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DA4E" w14:textId="77777777" w:rsidR="00532BB6" w:rsidRDefault="00EB77E6">
      <w:pPr>
        <w:spacing w:before="360" w:after="120"/>
        <w:jc w:val="left"/>
        <w:rPr>
          <w:rFonts w:eastAsia="Times New Roman"/>
          <w:b/>
          <w:bCs/>
          <w:szCs w:val="22"/>
        </w:rPr>
      </w:pPr>
      <w:r>
        <w:rPr>
          <w:rStyle w:val="PleaseReviewParagraphId"/>
        </w:rPr>
        <w:t>[</w:t>
      </w:r>
      <w:proofErr w:type="gramStart"/>
      <w:r>
        <w:rPr>
          <w:rStyle w:val="PleaseReviewParagraphId"/>
        </w:rPr>
        <w:t>1]</w:t>
      </w:r>
      <w:bookmarkStart w:id="0" w:name="_Toc121913536"/>
      <w:r>
        <w:rPr>
          <w:b/>
          <w:bCs/>
        </w:rPr>
        <w:t>DRAFT</w:t>
      </w:r>
      <w:proofErr w:type="gramEnd"/>
      <w:r>
        <w:rPr>
          <w:b/>
          <w:bCs/>
        </w:rPr>
        <w:t xml:space="preserve"> ANNEX TO ISPM 46: </w:t>
      </w:r>
      <w:r>
        <w:rPr>
          <w:rFonts w:eastAsia="Times New Roman"/>
          <w:b/>
          <w:bCs/>
          <w:szCs w:val="22"/>
        </w:rPr>
        <w:t xml:space="preserve">International movement of fresh </w:t>
      </w:r>
      <w:r>
        <w:rPr>
          <w:rFonts w:eastAsia="Times New Roman"/>
          <w:b/>
          <w:bCs/>
          <w:i/>
          <w:iCs/>
          <w:szCs w:val="22"/>
        </w:rPr>
        <w:t>Musa</w:t>
      </w:r>
      <w:r>
        <w:rPr>
          <w:rFonts w:eastAsia="Times New Roman"/>
          <w:b/>
          <w:bCs/>
          <w:szCs w:val="22"/>
        </w:rPr>
        <w:t xml:space="preserve"> spp</w:t>
      </w:r>
      <w:r>
        <w:rPr>
          <w:rFonts w:eastAsia="Times New Roman"/>
          <w:b/>
          <w:bCs/>
          <w:i/>
          <w:iCs/>
          <w:szCs w:val="22"/>
        </w:rPr>
        <w:t>.</w:t>
      </w:r>
      <w:r>
        <w:rPr>
          <w:rFonts w:eastAsia="Times New Roman"/>
          <w:b/>
          <w:bCs/>
          <w:szCs w:val="22"/>
        </w:rPr>
        <w:t xml:space="preserve"> fruit (2023-028)</w:t>
      </w:r>
    </w:p>
    <w:p w14:paraId="0FCFDA4F" w14:textId="77777777" w:rsidR="00532BB6" w:rsidRDefault="00EB77E6">
      <w:pPr>
        <w:jc w:val="left"/>
        <w:rPr>
          <w:b/>
          <w:bCs/>
        </w:rPr>
      </w:pPr>
      <w:r>
        <w:rPr>
          <w:rStyle w:val="PleaseReviewParagraphId"/>
        </w:rPr>
        <w:t>[</w:t>
      </w:r>
      <w:proofErr w:type="gramStart"/>
      <w:r>
        <w:rPr>
          <w:rStyle w:val="PleaseReviewParagraphId"/>
        </w:rPr>
        <w:t>2]</w:t>
      </w:r>
      <w:r>
        <w:rPr>
          <w:b/>
          <w:bCs/>
        </w:rPr>
        <w:t>Status</w:t>
      </w:r>
      <w:proofErr w:type="gramEnd"/>
      <w:r>
        <w:rPr>
          <w:b/>
          <w:bCs/>
        </w:rPr>
        <w:t xml:space="preserve"> box</w:t>
      </w:r>
    </w:p>
    <w:tbl>
      <w:tblPr>
        <w:tblpPr w:leftFromText="180" w:rightFromText="180" w:vertAnchor="text" w:horzAnchor="margin" w:tblpXSpec="center" w:tblpY="128"/>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0A0" w:firstRow="1" w:lastRow="0" w:firstColumn="1" w:lastColumn="0" w:noHBand="0" w:noVBand="0"/>
      </w:tblPr>
      <w:tblGrid>
        <w:gridCol w:w="2273"/>
        <w:gridCol w:w="6766"/>
      </w:tblGrid>
      <w:tr w:rsidR="00532BB6" w14:paraId="0FCFDA51" w14:textId="77777777">
        <w:trPr>
          <w:trHeight w:val="286"/>
        </w:trPr>
        <w:tc>
          <w:tcPr>
            <w:tcW w:w="9039" w:type="dxa"/>
            <w:gridSpan w:val="2"/>
            <w:tcBorders>
              <w:top w:val="single" w:sz="4" w:space="0" w:color="auto"/>
              <w:left w:val="single" w:sz="4" w:space="0" w:color="auto"/>
              <w:right w:val="single" w:sz="4" w:space="0" w:color="auto"/>
            </w:tcBorders>
          </w:tcPr>
          <w:p w14:paraId="0FCFDA50" w14:textId="77777777" w:rsidR="00532BB6" w:rsidRDefault="00EB77E6">
            <w:pPr>
              <w:pStyle w:val="IPPArial"/>
            </w:pPr>
            <w:r>
              <w:rPr>
                <w:rStyle w:val="PleaseReviewParagraphId"/>
              </w:rPr>
              <w:t>[</w:t>
            </w:r>
            <w:proofErr w:type="gramStart"/>
            <w:r>
              <w:rPr>
                <w:rStyle w:val="PleaseReviewParagraphId"/>
              </w:rPr>
              <w:t>3]</w:t>
            </w:r>
            <w:r>
              <w:t>This</w:t>
            </w:r>
            <w:proofErr w:type="gramEnd"/>
            <w:r>
              <w:t xml:space="preserve"> is not an official part of the </w:t>
            </w:r>
            <w:proofErr w:type="gramStart"/>
            <w:r>
              <w:t>standard</w:t>
            </w:r>
            <w:proofErr w:type="gramEnd"/>
            <w:r>
              <w:t xml:space="preserve"> and it will be modified by the IPPC Secretariat after adoption.</w:t>
            </w:r>
          </w:p>
        </w:tc>
      </w:tr>
      <w:tr w:rsidR="00532BB6" w14:paraId="0FCFDA54" w14:textId="77777777">
        <w:trPr>
          <w:trHeight w:val="286"/>
        </w:trPr>
        <w:tc>
          <w:tcPr>
            <w:tcW w:w="2273" w:type="dxa"/>
            <w:tcBorders>
              <w:left w:val="single" w:sz="4" w:space="0" w:color="auto"/>
            </w:tcBorders>
          </w:tcPr>
          <w:p w14:paraId="0FCFDA52" w14:textId="77777777" w:rsidR="00532BB6" w:rsidRDefault="00EB77E6">
            <w:pPr>
              <w:pStyle w:val="IPPArial"/>
              <w:rPr>
                <w:b/>
                <w:bCs/>
              </w:rPr>
            </w:pPr>
            <w:r>
              <w:rPr>
                <w:rStyle w:val="PleaseReviewParagraphId"/>
              </w:rPr>
              <w:t>[</w:t>
            </w:r>
            <w:proofErr w:type="gramStart"/>
            <w:r>
              <w:rPr>
                <w:rStyle w:val="PleaseReviewParagraphId"/>
              </w:rPr>
              <w:t>4]</w:t>
            </w:r>
            <w:r>
              <w:rPr>
                <w:b/>
                <w:bCs/>
              </w:rPr>
              <w:t>Date</w:t>
            </w:r>
            <w:proofErr w:type="gramEnd"/>
            <w:r>
              <w:rPr>
                <w:b/>
                <w:bCs/>
              </w:rPr>
              <w:t xml:space="preserve"> of this document</w:t>
            </w:r>
          </w:p>
        </w:tc>
        <w:tc>
          <w:tcPr>
            <w:tcW w:w="6766" w:type="dxa"/>
            <w:tcBorders>
              <w:right w:val="single" w:sz="4" w:space="0" w:color="auto"/>
            </w:tcBorders>
          </w:tcPr>
          <w:p w14:paraId="0FCFDA53" w14:textId="77777777" w:rsidR="00532BB6" w:rsidRDefault="00EB77E6">
            <w:pPr>
              <w:pStyle w:val="IPPArial"/>
            </w:pPr>
            <w:r>
              <w:rPr>
                <w:rStyle w:val="PleaseReviewParagraphId"/>
              </w:rPr>
              <w:t>[5]</w:t>
            </w:r>
            <w:r>
              <w:t>2025-05-23</w:t>
            </w:r>
          </w:p>
        </w:tc>
      </w:tr>
      <w:tr w:rsidR="00532BB6" w14:paraId="0FCFDA57" w14:textId="77777777">
        <w:trPr>
          <w:trHeight w:val="286"/>
        </w:trPr>
        <w:tc>
          <w:tcPr>
            <w:tcW w:w="2273" w:type="dxa"/>
            <w:tcBorders>
              <w:left w:val="single" w:sz="4" w:space="0" w:color="auto"/>
            </w:tcBorders>
          </w:tcPr>
          <w:p w14:paraId="0FCFDA55" w14:textId="77777777" w:rsidR="00532BB6" w:rsidRDefault="00EB77E6">
            <w:pPr>
              <w:pStyle w:val="IPPArial"/>
              <w:rPr>
                <w:b/>
                <w:bCs/>
              </w:rPr>
            </w:pPr>
            <w:r>
              <w:rPr>
                <w:rStyle w:val="PleaseReviewParagraphId"/>
              </w:rPr>
              <w:t>[</w:t>
            </w:r>
            <w:proofErr w:type="gramStart"/>
            <w:r>
              <w:rPr>
                <w:rStyle w:val="PleaseReviewParagraphId"/>
              </w:rPr>
              <w:t>6]</w:t>
            </w:r>
            <w:r>
              <w:rPr>
                <w:b/>
                <w:bCs/>
              </w:rPr>
              <w:t>Document</w:t>
            </w:r>
            <w:proofErr w:type="gramEnd"/>
            <w:r>
              <w:rPr>
                <w:b/>
                <w:bCs/>
              </w:rPr>
              <w:t xml:space="preserve"> category</w:t>
            </w:r>
          </w:p>
        </w:tc>
        <w:tc>
          <w:tcPr>
            <w:tcW w:w="6766" w:type="dxa"/>
            <w:tcBorders>
              <w:right w:val="single" w:sz="4" w:space="0" w:color="auto"/>
            </w:tcBorders>
          </w:tcPr>
          <w:p w14:paraId="0FCFDA56" w14:textId="77777777" w:rsidR="00532BB6" w:rsidRDefault="00EB77E6">
            <w:pPr>
              <w:pStyle w:val="IPPArial"/>
            </w:pPr>
            <w:r>
              <w:rPr>
                <w:rStyle w:val="PleaseReviewParagraphId"/>
              </w:rPr>
              <w:t>[</w:t>
            </w:r>
            <w:proofErr w:type="gramStart"/>
            <w:r>
              <w:rPr>
                <w:rStyle w:val="PleaseReviewParagraphId"/>
              </w:rPr>
              <w:t>7]</w:t>
            </w:r>
            <w:r>
              <w:t>Draft</w:t>
            </w:r>
            <w:proofErr w:type="gramEnd"/>
            <w:r>
              <w:t xml:space="preserve"> annex to ISPM 46</w:t>
            </w:r>
          </w:p>
        </w:tc>
      </w:tr>
      <w:tr w:rsidR="00532BB6" w14:paraId="0FCFDA5A" w14:textId="77777777">
        <w:trPr>
          <w:trHeight w:val="299"/>
        </w:trPr>
        <w:tc>
          <w:tcPr>
            <w:tcW w:w="2273" w:type="dxa"/>
            <w:tcBorders>
              <w:left w:val="single" w:sz="4" w:space="0" w:color="auto"/>
            </w:tcBorders>
          </w:tcPr>
          <w:p w14:paraId="0FCFDA58" w14:textId="77777777" w:rsidR="00532BB6" w:rsidRDefault="00EB77E6">
            <w:pPr>
              <w:pStyle w:val="IPPArial"/>
              <w:jc w:val="left"/>
              <w:rPr>
                <w:b/>
                <w:bCs/>
              </w:rPr>
            </w:pPr>
            <w:r>
              <w:rPr>
                <w:rStyle w:val="PleaseReviewParagraphId"/>
              </w:rPr>
              <w:t>[</w:t>
            </w:r>
            <w:proofErr w:type="gramStart"/>
            <w:r>
              <w:rPr>
                <w:rStyle w:val="PleaseReviewParagraphId"/>
              </w:rPr>
              <w:t>8]</w:t>
            </w:r>
            <w:r>
              <w:rPr>
                <w:b/>
                <w:bCs/>
              </w:rPr>
              <w:t>Current</w:t>
            </w:r>
            <w:proofErr w:type="gramEnd"/>
            <w:r>
              <w:rPr>
                <w:b/>
                <w:bCs/>
              </w:rPr>
              <w:t xml:space="preserve"> document stage</w:t>
            </w:r>
          </w:p>
        </w:tc>
        <w:tc>
          <w:tcPr>
            <w:tcW w:w="6766" w:type="dxa"/>
            <w:tcBorders>
              <w:right w:val="single" w:sz="4" w:space="0" w:color="auto"/>
            </w:tcBorders>
          </w:tcPr>
          <w:p w14:paraId="0FCFDA59" w14:textId="77777777" w:rsidR="00532BB6" w:rsidRDefault="00EB77E6">
            <w:pPr>
              <w:pStyle w:val="IPPArial"/>
            </w:pPr>
            <w:r>
              <w:rPr>
                <w:rStyle w:val="PleaseReviewParagraphId"/>
              </w:rPr>
              <w:t>[</w:t>
            </w:r>
            <w:proofErr w:type="gramStart"/>
            <w:r>
              <w:rPr>
                <w:rStyle w:val="PleaseReviewParagraphId"/>
              </w:rPr>
              <w:t>9]</w:t>
            </w:r>
            <w:r>
              <w:rPr>
                <w:i/>
                <w:iCs/>
              </w:rPr>
              <w:t>To</w:t>
            </w:r>
            <w:proofErr w:type="gramEnd"/>
            <w:r>
              <w:t xml:space="preserve"> first consultation</w:t>
            </w:r>
          </w:p>
        </w:tc>
      </w:tr>
      <w:tr w:rsidR="00532BB6" w14:paraId="0FCFDA61" w14:textId="77777777">
        <w:trPr>
          <w:trHeight w:val="491"/>
        </w:trPr>
        <w:tc>
          <w:tcPr>
            <w:tcW w:w="2273" w:type="dxa"/>
            <w:tcBorders>
              <w:left w:val="single" w:sz="4" w:space="0" w:color="auto"/>
              <w:bottom w:val="single" w:sz="2" w:space="0" w:color="7F7F7F" w:themeColor="text1" w:themeTint="80"/>
            </w:tcBorders>
          </w:tcPr>
          <w:p w14:paraId="0FCFDA5B" w14:textId="77777777" w:rsidR="00532BB6" w:rsidRDefault="00EB77E6">
            <w:pPr>
              <w:pStyle w:val="IPPArial"/>
              <w:rPr>
                <w:b/>
                <w:bCs/>
              </w:rPr>
            </w:pPr>
            <w:r>
              <w:rPr>
                <w:rStyle w:val="PleaseReviewParagraphId"/>
              </w:rPr>
              <w:t>[</w:t>
            </w:r>
            <w:proofErr w:type="gramStart"/>
            <w:r>
              <w:rPr>
                <w:rStyle w:val="PleaseReviewParagraphId"/>
              </w:rPr>
              <w:t>10]</w:t>
            </w:r>
            <w:r>
              <w:rPr>
                <w:b/>
                <w:bCs/>
              </w:rPr>
              <w:t>Major</w:t>
            </w:r>
            <w:proofErr w:type="gramEnd"/>
            <w:r>
              <w:rPr>
                <w:b/>
                <w:bCs/>
              </w:rPr>
              <w:t xml:space="preserve"> stages</w:t>
            </w:r>
          </w:p>
        </w:tc>
        <w:tc>
          <w:tcPr>
            <w:tcW w:w="6766" w:type="dxa"/>
            <w:tcBorders>
              <w:bottom w:val="single" w:sz="2" w:space="0" w:color="7F7F7F" w:themeColor="text1" w:themeTint="80"/>
              <w:right w:val="single" w:sz="4" w:space="0" w:color="auto"/>
            </w:tcBorders>
          </w:tcPr>
          <w:p w14:paraId="0FCFDA5C" w14:textId="77777777" w:rsidR="00532BB6" w:rsidRDefault="00EB77E6">
            <w:pPr>
              <w:pStyle w:val="IPPArial"/>
            </w:pPr>
            <w:r>
              <w:rPr>
                <w:rStyle w:val="PleaseReviewParagraphId"/>
              </w:rPr>
              <w:t>[11]</w:t>
            </w:r>
            <w:r>
              <w:rPr>
                <w:rFonts w:cs="Arial"/>
                <w:szCs w:val="18"/>
              </w:rPr>
              <w:t xml:space="preserve">2024-04 CPM-18 added topic Annex </w:t>
            </w:r>
            <w:r>
              <w:rPr>
                <w:rFonts w:cs="Arial"/>
                <w:i/>
                <w:szCs w:val="18"/>
              </w:rPr>
              <w:t>International movement of fresh banana</w:t>
            </w:r>
            <w:r>
              <w:rPr>
                <w:rFonts w:cs="Arial"/>
                <w:szCs w:val="18"/>
              </w:rPr>
              <w:t xml:space="preserve"> (Musa paradisiaca) </w:t>
            </w:r>
            <w:r>
              <w:rPr>
                <w:rFonts w:cs="Arial"/>
                <w:i/>
                <w:szCs w:val="18"/>
              </w:rPr>
              <w:t>fruit</w:t>
            </w:r>
            <w:r>
              <w:rPr>
                <w:rFonts w:cs="Arial"/>
                <w:szCs w:val="18"/>
              </w:rPr>
              <w:t xml:space="preserve"> (2023-028) to ISPM 46 (</w:t>
            </w:r>
            <w:r>
              <w:rPr>
                <w:rFonts w:cs="Arial"/>
                <w:i/>
                <w:szCs w:val="18"/>
              </w:rPr>
              <w:t>Commodity-specific standards for phytosanitary measures</w:t>
            </w:r>
            <w:r>
              <w:rPr>
                <w:rFonts w:cs="Arial"/>
                <w:szCs w:val="18"/>
              </w:rPr>
              <w:t>) to the work programme, priority 1.</w:t>
            </w:r>
          </w:p>
          <w:p w14:paraId="0FCFDA5D" w14:textId="77777777" w:rsidR="00532BB6" w:rsidRDefault="00EB77E6">
            <w:pPr>
              <w:pStyle w:val="IPPArial"/>
              <w:rPr>
                <w:rFonts w:cs="Arial"/>
                <w:szCs w:val="20"/>
              </w:rPr>
            </w:pPr>
            <w:r>
              <w:rPr>
                <w:rStyle w:val="PleaseReviewParagraphId"/>
              </w:rPr>
              <w:t>[12]</w:t>
            </w:r>
            <w:r>
              <w:rPr>
                <w:rFonts w:cs="Arial"/>
                <w:szCs w:val="20"/>
              </w:rPr>
              <w:t>2024-12 Technical Panel on Commodity Standards (TPCS) drafted.</w:t>
            </w:r>
          </w:p>
          <w:p w14:paraId="0FCFDA5E" w14:textId="77777777" w:rsidR="00532BB6" w:rsidRDefault="00EB77E6">
            <w:pPr>
              <w:pStyle w:val="IPPArial"/>
            </w:pPr>
            <w:r>
              <w:rPr>
                <w:rStyle w:val="PleaseReviewParagraphId"/>
              </w:rPr>
              <w:t>[13]</w:t>
            </w:r>
            <w:r>
              <w:rPr>
                <w:rFonts w:cs="Arial"/>
                <w:szCs w:val="16"/>
              </w:rPr>
              <w:t>2024-</w:t>
            </w:r>
            <w:proofErr w:type="gramStart"/>
            <w:r>
              <w:rPr>
                <w:rFonts w:cs="Arial"/>
                <w:szCs w:val="16"/>
              </w:rPr>
              <w:t xml:space="preserve">12 </w:t>
            </w:r>
            <w:r>
              <w:t xml:space="preserve"> Standards</w:t>
            </w:r>
            <w:proofErr w:type="gramEnd"/>
            <w:r>
              <w:t xml:space="preserve"> Committee (</w:t>
            </w:r>
            <w:r>
              <w:rPr>
                <w:rFonts w:cs="Arial"/>
                <w:szCs w:val="16"/>
              </w:rPr>
              <w:t xml:space="preserve">SC) agreed change of title to </w:t>
            </w:r>
            <w:proofErr w:type="gramStart"/>
            <w:r>
              <w:rPr>
                <w:i/>
                <w:iCs/>
              </w:rPr>
              <w:t>International</w:t>
            </w:r>
            <w:proofErr w:type="gramEnd"/>
            <w:r>
              <w:rPr>
                <w:i/>
                <w:iCs/>
              </w:rPr>
              <w:t xml:space="preserve"> movement of fresh</w:t>
            </w:r>
            <w:r>
              <w:t xml:space="preserve"> </w:t>
            </w:r>
            <w:r>
              <w:rPr>
                <w:rFonts w:eastAsia="Times New Roman"/>
                <w:szCs w:val="22"/>
              </w:rPr>
              <w:t xml:space="preserve">Musa </w:t>
            </w:r>
            <w:r>
              <w:rPr>
                <w:rFonts w:eastAsia="Times New Roman"/>
                <w:i/>
                <w:iCs/>
                <w:szCs w:val="22"/>
              </w:rPr>
              <w:t>spp.</w:t>
            </w:r>
            <w:r>
              <w:t xml:space="preserve"> </w:t>
            </w:r>
            <w:r>
              <w:rPr>
                <w:i/>
                <w:iCs/>
              </w:rPr>
              <w:t xml:space="preserve">fruit </w:t>
            </w:r>
            <w:r>
              <w:t>(2025_eSC_May_03).</w:t>
            </w:r>
          </w:p>
          <w:p w14:paraId="0FCFDA5F" w14:textId="77777777" w:rsidR="00532BB6" w:rsidRDefault="00EB77E6">
            <w:pPr>
              <w:pStyle w:val="IPPArial"/>
            </w:pPr>
            <w:r>
              <w:rPr>
                <w:rStyle w:val="PleaseReviewParagraphId"/>
              </w:rPr>
              <w:t>[14]</w:t>
            </w:r>
            <w:r>
              <w:rPr>
                <w:rFonts w:cs="Arial"/>
              </w:rPr>
              <w:t xml:space="preserve">2025-01 to 2025-02 TPCS revised and </w:t>
            </w:r>
            <w:r>
              <w:t>recommended to SC for approval for consultation.</w:t>
            </w:r>
          </w:p>
          <w:p w14:paraId="0FCFDA60" w14:textId="77777777" w:rsidR="00532BB6" w:rsidRDefault="00EB77E6">
            <w:pPr>
              <w:pStyle w:val="IPPArial"/>
              <w:rPr>
                <w:rFonts w:cs="Arial"/>
                <w:sz w:val="16"/>
                <w:szCs w:val="16"/>
              </w:rPr>
            </w:pPr>
            <w:r>
              <w:rPr>
                <w:rStyle w:val="PleaseReviewParagraphId"/>
              </w:rPr>
              <w:t>[15]</w:t>
            </w:r>
            <w:r>
              <w:rPr>
                <w:rFonts w:cs="Arial"/>
              </w:rPr>
              <w:t>2025-05 SC revised and approved for first consultation.</w:t>
            </w:r>
          </w:p>
        </w:tc>
      </w:tr>
      <w:tr w:rsidR="00532BB6" w14:paraId="0FCFDA66" w14:textId="77777777">
        <w:trPr>
          <w:trHeight w:val="491"/>
        </w:trPr>
        <w:tc>
          <w:tcPr>
            <w:tcW w:w="2273" w:type="dxa"/>
            <w:tcBorders>
              <w:left w:val="single" w:sz="4" w:space="0" w:color="auto"/>
              <w:bottom w:val="single" w:sz="4" w:space="0" w:color="auto"/>
            </w:tcBorders>
          </w:tcPr>
          <w:p w14:paraId="0FCFDA62" w14:textId="77777777" w:rsidR="00532BB6" w:rsidRDefault="00EB77E6">
            <w:pPr>
              <w:pStyle w:val="IPPArial"/>
              <w:rPr>
                <w:b/>
                <w:bCs/>
              </w:rPr>
            </w:pPr>
            <w:r>
              <w:rPr>
                <w:rStyle w:val="PleaseReviewParagraphId"/>
              </w:rPr>
              <w:t>[</w:t>
            </w:r>
            <w:proofErr w:type="gramStart"/>
            <w:r>
              <w:rPr>
                <w:rStyle w:val="PleaseReviewParagraphId"/>
              </w:rPr>
              <w:t>16]</w:t>
            </w:r>
            <w:r>
              <w:rPr>
                <w:b/>
                <w:bCs/>
              </w:rPr>
              <w:t>Steward</w:t>
            </w:r>
            <w:proofErr w:type="gramEnd"/>
            <w:r>
              <w:rPr>
                <w:b/>
                <w:bCs/>
              </w:rPr>
              <w:t xml:space="preserve"> history</w:t>
            </w:r>
          </w:p>
        </w:tc>
        <w:tc>
          <w:tcPr>
            <w:tcW w:w="6766" w:type="dxa"/>
            <w:tcBorders>
              <w:bottom w:val="single" w:sz="4" w:space="0" w:color="auto"/>
              <w:right w:val="single" w:sz="4" w:space="0" w:color="auto"/>
            </w:tcBorders>
          </w:tcPr>
          <w:p w14:paraId="0FCFDA63" w14:textId="77777777" w:rsidR="00532BB6" w:rsidRDefault="00EB77E6">
            <w:pPr>
              <w:pStyle w:val="IPPArial"/>
              <w:rPr>
                <w:lang w:val="pt-BR"/>
              </w:rPr>
            </w:pPr>
            <w:r w:rsidRPr="00EB77E6">
              <w:rPr>
                <w:rStyle w:val="PleaseReviewParagraphId"/>
                <w:lang w:val="pt-BR"/>
              </w:rPr>
              <w:t>[17]</w:t>
            </w:r>
            <w:r>
              <w:rPr>
                <w:lang w:val="pt-BR"/>
              </w:rPr>
              <w:t>2024-05 SC André Felipe C.P. da SILVA (BR, Steward)</w:t>
            </w:r>
          </w:p>
          <w:p w14:paraId="0FCFDA64" w14:textId="77777777" w:rsidR="00532BB6" w:rsidRPr="00EB77E6" w:rsidRDefault="00EB77E6">
            <w:pPr>
              <w:pStyle w:val="IPPArial"/>
              <w:rPr>
                <w:lang w:val="en-US"/>
              </w:rPr>
            </w:pPr>
            <w:r>
              <w:rPr>
                <w:rStyle w:val="PleaseReviewParagraphId"/>
              </w:rPr>
              <w:t>[18]</w:t>
            </w:r>
            <w:r w:rsidRPr="00EB77E6">
              <w:rPr>
                <w:lang w:val="en-US"/>
              </w:rPr>
              <w:t>2024-12 TPCS Donam KIM (KR, Assistant Steward) </w:t>
            </w:r>
          </w:p>
          <w:p w14:paraId="0FCFDA65" w14:textId="77777777" w:rsidR="00532BB6" w:rsidRPr="00EB77E6" w:rsidRDefault="00EB77E6">
            <w:pPr>
              <w:pStyle w:val="IPPArial"/>
              <w:rPr>
                <w:lang w:val="en-US"/>
              </w:rPr>
            </w:pPr>
            <w:r>
              <w:rPr>
                <w:rStyle w:val="PleaseReviewParagraphId"/>
              </w:rPr>
              <w:t>[19]</w:t>
            </w:r>
            <w:r w:rsidRPr="00EB77E6">
              <w:rPr>
                <w:lang w:val="en-US"/>
              </w:rPr>
              <w:t>2024-12 TPCS Sun SHUANGYAN (CN, Assistant Steward) </w:t>
            </w:r>
          </w:p>
        </w:tc>
      </w:tr>
      <w:tr w:rsidR="00532BB6" w14:paraId="0FCFDA6A" w14:textId="77777777">
        <w:trPr>
          <w:trHeight w:val="491"/>
        </w:trPr>
        <w:tc>
          <w:tcPr>
            <w:tcW w:w="2273" w:type="dxa"/>
            <w:tcBorders>
              <w:top w:val="single" w:sz="4" w:space="0" w:color="auto"/>
            </w:tcBorders>
          </w:tcPr>
          <w:p w14:paraId="0FCFDA67" w14:textId="77777777" w:rsidR="00532BB6" w:rsidRDefault="00EB77E6">
            <w:pPr>
              <w:pStyle w:val="IPPArial"/>
              <w:rPr>
                <w:b/>
                <w:bCs/>
              </w:rPr>
            </w:pPr>
            <w:r>
              <w:rPr>
                <w:rStyle w:val="PleaseReviewParagraphId"/>
              </w:rPr>
              <w:t>[</w:t>
            </w:r>
            <w:proofErr w:type="gramStart"/>
            <w:r>
              <w:rPr>
                <w:rStyle w:val="PleaseReviewParagraphId"/>
              </w:rPr>
              <w:t>20]</w:t>
            </w:r>
            <w:r>
              <w:rPr>
                <w:b/>
                <w:bCs/>
              </w:rPr>
              <w:t>Notes</w:t>
            </w:r>
            <w:proofErr w:type="gramEnd"/>
          </w:p>
        </w:tc>
        <w:tc>
          <w:tcPr>
            <w:tcW w:w="6766" w:type="dxa"/>
            <w:tcBorders>
              <w:top w:val="single" w:sz="4" w:space="0" w:color="auto"/>
            </w:tcBorders>
          </w:tcPr>
          <w:p w14:paraId="0FCFDA68" w14:textId="77777777" w:rsidR="00532BB6" w:rsidRDefault="00EB77E6">
            <w:pPr>
              <w:pStyle w:val="IPPArial"/>
            </w:pPr>
            <w:r>
              <w:rPr>
                <w:rStyle w:val="PleaseReviewParagraphId"/>
              </w:rPr>
              <w:t>[21]</w:t>
            </w:r>
            <w:r>
              <w:t>2025-03 Edited</w:t>
            </w:r>
          </w:p>
          <w:p w14:paraId="0FCFDA69" w14:textId="77777777" w:rsidR="00532BB6" w:rsidRDefault="00EB77E6">
            <w:pPr>
              <w:pStyle w:val="IPPArial"/>
            </w:pPr>
            <w:r>
              <w:rPr>
                <w:rStyle w:val="PleaseReviewParagraphId"/>
              </w:rPr>
              <w:t>[22]</w:t>
            </w:r>
            <w:r>
              <w:t>2025-05 Edited</w:t>
            </w:r>
          </w:p>
        </w:tc>
      </w:tr>
    </w:tbl>
    <w:p w14:paraId="0FCFDA6B" w14:textId="77777777" w:rsidR="00532BB6" w:rsidRDefault="00EB77E6">
      <w:pPr>
        <w:pStyle w:val="IPPNormal"/>
      </w:pPr>
      <w:r>
        <w:rPr>
          <w:rStyle w:val="PleaseReviewParagraphId"/>
        </w:rPr>
        <w:t>[</w:t>
      </w:r>
      <w:proofErr w:type="gramStart"/>
      <w:r>
        <w:rPr>
          <w:rStyle w:val="PleaseReviewParagraphId"/>
        </w:rPr>
        <w:t>23]</w:t>
      </w:r>
      <w:r>
        <w:rPr>
          <w:rStyle w:val="IPPNormalbold"/>
        </w:rPr>
        <w:t>Adoption</w:t>
      </w:r>
      <w:proofErr w:type="gramEnd"/>
    </w:p>
    <w:p w14:paraId="0FCFDA6C" w14:textId="77777777" w:rsidR="00532BB6" w:rsidRDefault="00EB77E6">
      <w:pPr>
        <w:pStyle w:val="IPPParagraphnumbering"/>
        <w:tabs>
          <w:tab w:val="clear" w:pos="0"/>
        </w:tabs>
        <w:ind w:firstLine="0"/>
      </w:pPr>
      <w:r>
        <w:rPr>
          <w:rStyle w:val="PleaseReviewParagraphId"/>
        </w:rPr>
        <w:t>[</w:t>
      </w:r>
      <w:proofErr w:type="gramStart"/>
      <w:r>
        <w:rPr>
          <w:rStyle w:val="PleaseReviewParagraphId"/>
        </w:rPr>
        <w:t>24]</w:t>
      </w:r>
      <w:r>
        <w:t>[</w:t>
      </w:r>
      <w:proofErr w:type="gramEnd"/>
      <w:r>
        <w:t>Text to this paragraph will be added following adoption.]</w:t>
      </w:r>
    </w:p>
    <w:p w14:paraId="0FCFDA6D" w14:textId="77777777" w:rsidR="00532BB6" w:rsidRDefault="00EB77E6">
      <w:pPr>
        <w:pStyle w:val="IPPHeading1"/>
      </w:pPr>
      <w:r>
        <w:rPr>
          <w:rStyle w:val="PleaseReviewParagraphId"/>
          <w:b w:val="0"/>
        </w:rPr>
        <w:t>[25]</w:t>
      </w:r>
      <w:r>
        <w:t>1.</w:t>
      </w:r>
      <w:r>
        <w:tab/>
        <w:t>Scope</w:t>
      </w:r>
    </w:p>
    <w:p w14:paraId="0FCFDA6E" w14:textId="77777777" w:rsidR="00532BB6" w:rsidRDefault="00EB77E6">
      <w:pPr>
        <w:pStyle w:val="IPPParagraphnumbering"/>
        <w:tabs>
          <w:tab w:val="clear" w:pos="0"/>
        </w:tabs>
        <w:ind w:firstLine="0"/>
        <w:rPr>
          <w:b/>
          <w:bCs/>
          <w:lang w:val="en-GB"/>
        </w:rPr>
      </w:pPr>
      <w:r>
        <w:rPr>
          <w:rStyle w:val="PleaseReviewParagraphId"/>
        </w:rPr>
        <w:t>[26]</w:t>
      </w:r>
      <w:bookmarkStart w:id="1" w:name="_Hlk159309421"/>
      <w:ins w:id="2" w:author="André" w:date="2025-10-14T13:58:00Z">
        <w:r w:rsidR="00AA1379" w:rsidRPr="00AA1379">
          <w:rPr>
            <w:szCs w:val="22"/>
          </w:rPr>
          <w:t xml:space="preserve"> </w:t>
        </w:r>
        <w:r w:rsidR="00AA1379">
          <w:rPr>
            <w:szCs w:val="22"/>
          </w:rPr>
          <w:t xml:space="preserve">Commercial fresh fruit of </w:t>
        </w:r>
        <w:r w:rsidR="00AA1379" w:rsidRPr="00AA1379">
          <w:rPr>
            <w:i/>
            <w:szCs w:val="22"/>
          </w:rPr>
          <w:t>Musa</w:t>
        </w:r>
        <w:r w:rsidR="00AA1379">
          <w:rPr>
            <w:szCs w:val="22"/>
          </w:rPr>
          <w:t xml:space="preserve"> spp. </w:t>
        </w:r>
      </w:ins>
      <w:ins w:id="3" w:author="André" w:date="2025-10-14T14:16:00Z">
        <w:r w:rsidR="00626474">
          <w:rPr>
            <w:szCs w:val="22"/>
          </w:rPr>
          <w:t xml:space="preserve">for export </w:t>
        </w:r>
      </w:ins>
      <w:ins w:id="4" w:author="André" w:date="2025-10-20T16:21:00Z">
        <w:r w:rsidR="0005162B">
          <w:rPr>
            <w:szCs w:val="22"/>
          </w:rPr>
          <w:t>is</w:t>
        </w:r>
      </w:ins>
      <w:ins w:id="5" w:author="André" w:date="2025-10-14T13:58:00Z">
        <w:r w:rsidR="00AA1379">
          <w:rPr>
            <w:szCs w:val="22"/>
          </w:rPr>
          <w:t xml:space="preserve"> harvested at </w:t>
        </w:r>
      </w:ins>
      <w:ins w:id="6" w:author="André" w:date="2025-10-20T15:59:00Z">
        <w:r w:rsidR="00141894">
          <w:rPr>
            <w:szCs w:val="22"/>
          </w:rPr>
          <w:t>physiological</w:t>
        </w:r>
      </w:ins>
      <w:ins w:id="7" w:author="André" w:date="2025-10-14T13:58:00Z">
        <w:r w:rsidR="00AA1379">
          <w:rPr>
            <w:szCs w:val="22"/>
          </w:rPr>
          <w:t xml:space="preserve"> </w:t>
        </w:r>
      </w:ins>
      <w:ins w:id="8" w:author="André" w:date="2025-10-20T16:00:00Z">
        <w:r w:rsidR="00141894">
          <w:rPr>
            <w:szCs w:val="22"/>
          </w:rPr>
          <w:t xml:space="preserve">mature </w:t>
        </w:r>
      </w:ins>
      <w:ins w:id="9" w:author="André" w:date="2025-10-20T16:03:00Z">
        <w:r w:rsidR="00141894">
          <w:rPr>
            <w:szCs w:val="22"/>
          </w:rPr>
          <w:t xml:space="preserve">green </w:t>
        </w:r>
      </w:ins>
      <w:ins w:id="10" w:author="André" w:date="2025-10-14T13:58:00Z">
        <w:r w:rsidR="00AA1379">
          <w:rPr>
            <w:szCs w:val="22"/>
          </w:rPr>
          <w:t xml:space="preserve">stage </w:t>
        </w:r>
      </w:ins>
      <w:ins w:id="11" w:author="André" w:date="2025-10-20T16:15:00Z">
        <w:r w:rsidR="0005162B">
          <w:rPr>
            <w:szCs w:val="22"/>
          </w:rPr>
          <w:t>(</w:t>
        </w:r>
      </w:ins>
      <w:ins w:id="12" w:author="André" w:date="2025-10-14T13:58:00Z">
        <w:r w:rsidR="00141894">
          <w:rPr>
            <w:szCs w:val="22"/>
          </w:rPr>
          <w:t>0 or 1</w:t>
        </w:r>
      </w:ins>
      <w:ins w:id="13" w:author="André" w:date="2025-10-20T16:15:00Z">
        <w:r w:rsidR="0005162B">
          <w:rPr>
            <w:szCs w:val="22"/>
          </w:rPr>
          <w:t>)</w:t>
        </w:r>
      </w:ins>
      <w:ins w:id="14" w:author="André" w:date="2025-10-20T15:59:00Z">
        <w:r w:rsidR="00141894">
          <w:rPr>
            <w:szCs w:val="22"/>
          </w:rPr>
          <w:t>,</w:t>
        </w:r>
      </w:ins>
      <w:ins w:id="15" w:author="André" w:date="2025-10-14T13:58:00Z">
        <w:r w:rsidR="00AA1379">
          <w:rPr>
            <w:szCs w:val="22"/>
          </w:rPr>
          <w:t xml:space="preserve"> prior to the </w:t>
        </w:r>
      </w:ins>
      <w:ins w:id="16" w:author="André" w:date="2025-10-20T16:15:00Z">
        <w:r w:rsidR="0005162B">
          <w:rPr>
            <w:szCs w:val="22"/>
          </w:rPr>
          <w:t>onset</w:t>
        </w:r>
      </w:ins>
      <w:ins w:id="17" w:author="André" w:date="2025-10-14T13:58:00Z">
        <w:r w:rsidR="00AA1379">
          <w:rPr>
            <w:szCs w:val="22"/>
          </w:rPr>
          <w:t xml:space="preserve"> of ripen</w:t>
        </w:r>
      </w:ins>
      <w:ins w:id="18" w:author="André" w:date="2025-10-14T14:16:00Z">
        <w:r w:rsidR="00626474">
          <w:rPr>
            <w:szCs w:val="22"/>
          </w:rPr>
          <w:t>ing</w:t>
        </w:r>
      </w:ins>
      <w:ins w:id="19" w:author="André" w:date="2025-10-14T13:58:00Z">
        <w:r w:rsidR="00AA1379">
          <w:rPr>
            <w:szCs w:val="22"/>
          </w:rPr>
          <w:t xml:space="preserve"> process. </w:t>
        </w:r>
      </w:ins>
      <w:r>
        <w:rPr>
          <w:szCs w:val="22"/>
        </w:rPr>
        <w:t xml:space="preserve">This commodity standard provides guidance for national plant protection organizations (NPPOs) on pests associated with </w:t>
      </w:r>
      <w:del w:id="20" w:author="Australia" w:date="2025-09-29T07:23:00Z">
        <w:r>
          <w:rPr>
            <w:szCs w:val="22"/>
          </w:rPr>
          <w:delText xml:space="preserve">the </w:delText>
        </w:r>
      </w:del>
      <w:r>
        <w:rPr>
          <w:szCs w:val="22"/>
        </w:rPr>
        <w:t xml:space="preserve">fresh </w:t>
      </w:r>
      <w:ins w:id="21" w:author="André" w:date="2025-10-14T11:47:00Z">
        <w:r w:rsidR="007D658F">
          <w:rPr>
            <w:szCs w:val="22"/>
          </w:rPr>
          <w:t xml:space="preserve">green mature </w:t>
        </w:r>
      </w:ins>
      <w:r>
        <w:rPr>
          <w:szCs w:val="22"/>
        </w:rPr>
        <w:t xml:space="preserve">fruit of </w:t>
      </w:r>
      <w:r>
        <w:rPr>
          <w:i/>
          <w:szCs w:val="22"/>
        </w:rPr>
        <w:t>Musa</w:t>
      </w:r>
      <w:r>
        <w:rPr>
          <w:szCs w:val="22"/>
        </w:rPr>
        <w:t xml:space="preserve"> spp. (</w:t>
      </w:r>
      <w:proofErr w:type="spellStart"/>
      <w:r>
        <w:rPr>
          <w:szCs w:val="22"/>
        </w:rPr>
        <w:t>Zingiberales</w:t>
      </w:r>
      <w:proofErr w:type="spellEnd"/>
      <w:r>
        <w:rPr>
          <w:szCs w:val="22"/>
        </w:rPr>
        <w:t xml:space="preserve">: </w:t>
      </w:r>
      <w:del w:id="22" w:author="Australia" w:date="2025-09-29T07:23:00Z">
        <w:r>
          <w:rPr>
            <w:szCs w:val="22"/>
          </w:rPr>
          <w:delText xml:space="preserve">Musaceae) </w:delText>
        </w:r>
      </w:del>
      <w:ins w:id="23" w:author="Australia" w:date="2025-09-29T07:23:00Z">
        <w:r>
          <w:rPr>
            <w:szCs w:val="22"/>
          </w:rPr>
          <w:t xml:space="preserve">Musaceae)(hereafter </w:t>
        </w:r>
      </w:ins>
      <w:ins w:id="24" w:author="André" w:date="2025-10-14T11:45:00Z">
        <w:r w:rsidR="003A2518">
          <w:rPr>
            <w:szCs w:val="22"/>
          </w:rPr>
          <w:t>“</w:t>
        </w:r>
      </w:ins>
      <w:ins w:id="25" w:author="Australia" w:date="2025-09-29T07:23:00Z">
        <w:r>
          <w:rPr>
            <w:szCs w:val="22"/>
          </w:rPr>
          <w:t>fresh fruit</w:t>
        </w:r>
      </w:ins>
      <w:ins w:id="26" w:author="André" w:date="2025-10-14T11:46:00Z">
        <w:r w:rsidR="003A2518">
          <w:rPr>
            <w:szCs w:val="22"/>
          </w:rPr>
          <w:t>”</w:t>
        </w:r>
      </w:ins>
      <w:ins w:id="27" w:author="Australia" w:date="2025-09-29T07:23:00Z">
        <w:r>
          <w:rPr>
            <w:szCs w:val="22"/>
          </w:rPr>
          <w:t xml:space="preserve">) </w:t>
        </w:r>
      </w:ins>
      <w:r>
        <w:rPr>
          <w:szCs w:val="22"/>
        </w:rPr>
        <w:t xml:space="preserve">and options for phytosanitary measures </w:t>
      </w:r>
      <w:del w:id="28" w:author="Australia" w:date="2025-09-29T07:23:00Z">
        <w:r>
          <w:rPr>
            <w:szCs w:val="22"/>
          </w:rPr>
          <w:delText xml:space="preserve">for the </w:delText>
        </w:r>
      </w:del>
      <w:ins w:id="29" w:author="Australia" w:date="2025-09-29T07:23:00Z">
        <w:r>
          <w:rPr>
            <w:szCs w:val="22"/>
          </w:rPr>
          <w:t xml:space="preserve">to manage </w:t>
        </w:r>
        <w:del w:id="30" w:author="André" w:date="2025-10-20T15:26:00Z">
          <w:r w:rsidDel="00DB3D93">
            <w:rPr>
              <w:szCs w:val="22"/>
            </w:rPr>
            <w:delText xml:space="preserve">these pests </w:delText>
          </w:r>
        </w:del>
      </w:ins>
      <w:ins w:id="31" w:author="André" w:date="2025-10-20T15:26:00Z">
        <w:r w:rsidR="00DB3D93">
          <w:rPr>
            <w:szCs w:val="22"/>
          </w:rPr>
          <w:t xml:space="preserve">pest risk </w:t>
        </w:r>
      </w:ins>
      <w:ins w:id="32" w:author="Australia" w:date="2025-09-29T07:23:00Z">
        <w:r>
          <w:rPr>
            <w:szCs w:val="22"/>
          </w:rPr>
          <w:t xml:space="preserve">in </w:t>
        </w:r>
      </w:ins>
      <w:r>
        <w:rPr>
          <w:szCs w:val="22"/>
        </w:rPr>
        <w:t xml:space="preserve">international </w:t>
      </w:r>
      <w:del w:id="33" w:author="André" w:date="2025-10-14T11:58:00Z">
        <w:r w:rsidDel="007D658F">
          <w:rPr>
            <w:szCs w:val="22"/>
          </w:rPr>
          <w:delText xml:space="preserve">movement </w:delText>
        </w:r>
      </w:del>
      <w:ins w:id="34" w:author="André" w:date="2025-10-14T11:58:00Z">
        <w:r w:rsidR="007D658F">
          <w:rPr>
            <w:szCs w:val="22"/>
          </w:rPr>
          <w:t xml:space="preserve">trade </w:t>
        </w:r>
      </w:ins>
      <w:ins w:id="35" w:author="Australia" w:date="2025-09-29T07:23:00Z">
        <w:r>
          <w:rPr>
            <w:szCs w:val="22"/>
          </w:rPr>
          <w:t>.</w:t>
        </w:r>
        <w:r>
          <w:br/>
        </w:r>
        <w:del w:id="36" w:author="André" w:date="2025-10-14T13:58:00Z">
          <w:r w:rsidDel="00AA1379">
            <w:br/>
          </w:r>
        </w:del>
        <w:r>
          <w:rPr>
            <w:szCs w:val="22"/>
          </w:rPr>
          <w:t xml:space="preserve">It applies to hands, </w:t>
        </w:r>
        <w:del w:id="37" w:author="André" w:date="2025-10-14T12:40:00Z">
          <w:r w:rsidDel="000E778D">
            <w:rPr>
              <w:szCs w:val="22"/>
            </w:rPr>
            <w:delText>clusters</w:delText>
          </w:r>
        </w:del>
      </w:ins>
      <w:ins w:id="38" w:author="André" w:date="2025-10-14T12:40:00Z">
        <w:r w:rsidR="000E778D">
          <w:rPr>
            <w:szCs w:val="22"/>
          </w:rPr>
          <w:t>part of hands</w:t>
        </w:r>
      </w:ins>
      <w:ins w:id="39" w:author="Australia" w:date="2025-09-29T07:23:00Z">
        <w:r>
          <w:rPr>
            <w:szCs w:val="22"/>
          </w:rPr>
          <w:t xml:space="preserve"> or singles</w:t>
        </w:r>
      </w:ins>
      <w:ins w:id="40" w:author="André" w:date="2025-10-21T16:55:00Z">
        <w:r w:rsidR="00E82059">
          <w:rPr>
            <w:szCs w:val="22"/>
          </w:rPr>
          <w:t xml:space="preserve"> fingers</w:t>
        </w:r>
      </w:ins>
      <w:ins w:id="41" w:author="Australia" w:date="2025-09-29T07:23:00Z">
        <w:r>
          <w:rPr>
            <w:szCs w:val="22"/>
          </w:rPr>
          <w:t xml:space="preserve"> </w:t>
        </w:r>
      </w:ins>
      <w:r>
        <w:rPr>
          <w:szCs w:val="22"/>
        </w:rPr>
        <w:t xml:space="preserve">of fresh </w:t>
      </w:r>
      <w:ins w:id="42" w:author="Australia" w:date="2025-09-29T07:23:00Z">
        <w:r>
          <w:rPr>
            <w:szCs w:val="22"/>
          </w:rPr>
          <w:t xml:space="preserve">fruit intended for consumption or processing. The standard does not apply to bunches (see appendix 1), or fruit that has been processed (e.g. </w:t>
        </w:r>
      </w:ins>
      <w:ins w:id="43" w:author="André" w:date="2025-10-14T12:10:00Z">
        <w:r w:rsidR="009C0263">
          <w:rPr>
            <w:szCs w:val="22"/>
          </w:rPr>
          <w:t xml:space="preserve">peeled, </w:t>
        </w:r>
      </w:ins>
      <w:ins w:id="44" w:author="Australia" w:date="2025-09-29T07:23:00Z">
        <w:r>
          <w:rPr>
            <w:szCs w:val="22"/>
          </w:rPr>
          <w:t>canned, chopped, dried, frozen or mashed)</w:t>
        </w:r>
      </w:ins>
      <w:ins w:id="45" w:author="André" w:date="2025-10-14T12:42:00Z">
        <w:r w:rsidR="000E778D">
          <w:rPr>
            <w:szCs w:val="22"/>
          </w:rPr>
          <w:t>, in accordance with ISPM 32 (</w:t>
        </w:r>
      </w:ins>
      <w:ins w:id="46" w:author="André" w:date="2025-10-14T12:43:00Z">
        <w:r w:rsidR="000E778D" w:rsidRPr="000E778D">
          <w:rPr>
            <w:szCs w:val="22"/>
          </w:rPr>
          <w:t>Categorization of commodities according to their pest risk</w:t>
        </w:r>
        <w:r w:rsidR="000E778D">
          <w:rPr>
            <w:szCs w:val="22"/>
          </w:rPr>
          <w:t>)</w:t>
        </w:r>
      </w:ins>
      <w:ins w:id="47" w:author="Australia" w:date="2025-09-29T07:23:00Z">
        <w:r>
          <w:rPr>
            <w:szCs w:val="22"/>
          </w:rPr>
          <w:t>.</w:t>
        </w:r>
      </w:ins>
      <w:del w:id="48" w:author="Australia" w:date="2025-09-29T07:23:00Z">
        <w:r>
          <w:rPr>
            <w:i/>
            <w:szCs w:val="22"/>
          </w:rPr>
          <w:delText>Musa</w:delText>
        </w:r>
        <w:r>
          <w:rPr>
            <w:szCs w:val="22"/>
          </w:rPr>
          <w:delText xml:space="preserve"> spp. fruit.</w:delText>
        </w:r>
      </w:del>
      <w:bookmarkEnd w:id="1"/>
    </w:p>
    <w:p w14:paraId="0FCFDA6F" w14:textId="77777777" w:rsidR="00532BB6" w:rsidRDefault="00EB77E6">
      <w:pPr>
        <w:pStyle w:val="IPPHeading1"/>
        <w:rPr>
          <w:sz w:val="18"/>
          <w:szCs w:val="18"/>
        </w:rPr>
      </w:pPr>
      <w:r>
        <w:rPr>
          <w:rStyle w:val="PleaseReviewParagraphId"/>
          <w:b w:val="0"/>
        </w:rPr>
        <w:t>[27]</w:t>
      </w:r>
      <w:del w:id="49" w:author="PPPO" w:date="2025-09-02T06:52:00Z">
        <w:r>
          <w:rPr>
            <w:bCs/>
            <w:szCs w:val="24"/>
          </w:rPr>
          <w:delText>2.</w:delText>
        </w:r>
        <w:r>
          <w:tab/>
        </w:r>
        <w:r>
          <w:rPr>
            <w:bCs/>
            <w:szCs w:val="24"/>
          </w:rPr>
          <w:delText>Description of the commodity and its intended use</w:delText>
        </w:r>
      </w:del>
      <w:ins w:id="50" w:author="PPPO" w:date="2025-09-02T06:52:00Z">
        <w:r>
          <w:t xml:space="preserve"> </w:t>
        </w:r>
      </w:ins>
    </w:p>
    <w:p w14:paraId="0FCFDA70" w14:textId="77777777" w:rsidR="00532BB6" w:rsidRDefault="00EB77E6">
      <w:pPr>
        <w:pStyle w:val="IPPParagraphnumbering"/>
        <w:tabs>
          <w:tab w:val="clear" w:pos="0"/>
        </w:tabs>
        <w:ind w:firstLine="0"/>
        <w:rPr>
          <w:lang w:val="en-GB"/>
        </w:rPr>
      </w:pPr>
      <w:r>
        <w:rPr>
          <w:rStyle w:val="PleaseReviewParagraphId"/>
        </w:rPr>
        <w:t>[28]</w:t>
      </w:r>
      <w:del w:id="51" w:author="China" w:date="2025-09-29T08:08:00Z">
        <w:r>
          <w:rPr>
            <w:szCs w:val="22"/>
          </w:rPr>
          <w:delText xml:space="preserve">This commodity standard applies to the fresh fruit of </w:delText>
        </w:r>
        <w:r>
          <w:rPr>
            <w:i/>
            <w:szCs w:val="22"/>
          </w:rPr>
          <w:delText xml:space="preserve">Musa </w:delText>
        </w:r>
        <w:r>
          <w:rPr>
            <w:szCs w:val="22"/>
          </w:rPr>
          <w:delText>spp</w:delText>
        </w:r>
        <w:r>
          <w:rPr>
            <w:i/>
            <w:szCs w:val="22"/>
          </w:rPr>
          <w:delText xml:space="preserve">. </w:delText>
        </w:r>
        <w:r>
          <w:rPr>
            <w:szCs w:val="22"/>
          </w:rPr>
          <w:delText xml:space="preserve">(e.g. in hands or in clusters). It does not apply to bunches (see figures in Appendix 1), because they are not traded internationally. It applies to fruit that has been produced for international trade and is intended for consumption or processing in an importing country. </w:delText>
        </w:r>
      </w:del>
      <w:del w:id="52" w:author="André" w:date="2025-10-14T12:08:00Z">
        <w:r w:rsidDel="009C0263">
          <w:rPr>
            <w:szCs w:val="22"/>
          </w:rPr>
          <w:delText xml:space="preserve">It does not apply to fruit that has already been processed (e.g. canned, chopped, dried, frozen, mashed). </w:delText>
        </w:r>
      </w:del>
    </w:p>
    <w:p w14:paraId="0FCFDA71" w14:textId="77777777" w:rsidR="00532BB6" w:rsidRDefault="00EB77E6">
      <w:pPr>
        <w:pStyle w:val="IPPHeading1"/>
      </w:pPr>
      <w:r>
        <w:rPr>
          <w:rStyle w:val="PleaseReviewParagraphId"/>
          <w:b w:val="0"/>
        </w:rPr>
        <w:t>[29]</w:t>
      </w:r>
      <w:r>
        <w:rPr>
          <w:bCs/>
          <w:szCs w:val="24"/>
        </w:rPr>
        <w:t>3.</w:t>
      </w:r>
      <w:r>
        <w:tab/>
      </w:r>
      <w:r>
        <w:rPr>
          <w:bCs/>
          <w:szCs w:val="24"/>
        </w:rPr>
        <w:t>Pests associated with fresh</w:t>
      </w:r>
      <w:r>
        <w:rPr>
          <w:bCs/>
          <w:i/>
          <w:szCs w:val="24"/>
        </w:rPr>
        <w:t xml:space="preserve"> Musa</w:t>
      </w:r>
      <w:r>
        <w:rPr>
          <w:bCs/>
          <w:szCs w:val="24"/>
        </w:rPr>
        <w:t xml:space="preserve"> spp. fruit</w:t>
      </w:r>
      <w:ins w:id="53" w:author="Colombia" w:date="2025-09-25T22:57:00Z">
        <w:r>
          <w:t xml:space="preserve"> </w:t>
        </w:r>
      </w:ins>
    </w:p>
    <w:p w14:paraId="0FCFDA72"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30]</w:t>
      </w:r>
      <w:bookmarkStart w:id="54" w:name="_Hlk153799891"/>
      <w:r>
        <w:rPr>
          <w:szCs w:val="22"/>
        </w:rPr>
        <w:t>The</w:t>
      </w:r>
      <w:proofErr w:type="gramEnd"/>
      <w:r>
        <w:rPr>
          <w:szCs w:val="22"/>
        </w:rPr>
        <w:t xml:space="preserve"> pests included in Table 1 </w:t>
      </w:r>
      <w:proofErr w:type="gramStart"/>
      <w:r>
        <w:rPr>
          <w:szCs w:val="22"/>
        </w:rPr>
        <w:t>are considered to be</w:t>
      </w:r>
      <w:proofErr w:type="gramEnd"/>
      <w:r>
        <w:rPr>
          <w:szCs w:val="22"/>
        </w:rPr>
        <w:t xml:space="preserve"> associated with fresh </w:t>
      </w:r>
      <w:del w:id="55" w:author="Australia" w:date="2025-09-29T07:31:00Z">
        <w:r>
          <w:rPr>
            <w:i/>
            <w:szCs w:val="22"/>
          </w:rPr>
          <w:delText>Musa</w:delText>
        </w:r>
        <w:r>
          <w:rPr>
            <w:szCs w:val="22"/>
          </w:rPr>
          <w:delText xml:space="preserve"> spp.</w:delText>
        </w:r>
      </w:del>
      <w:ins w:id="56" w:author="Australia" w:date="2025-09-29T07:31:00Z">
        <w:r>
          <w:rPr>
            <w:szCs w:val="22"/>
          </w:rPr>
          <w:t xml:space="preserve">fruit and are regulated in international trade by at least one contracting party based on technical justification. The list of pests is not exhaustive, nor country specific. </w:t>
        </w:r>
      </w:ins>
      <w:del w:id="57" w:author="Australia" w:date="2025-09-29T07:31:00Z">
        <w:r>
          <w:rPr>
            <w:szCs w:val="22"/>
          </w:rPr>
          <w:delText xml:space="preserve"> fruit and are regulated in international trade by at </w:delText>
        </w:r>
        <w:r>
          <w:rPr>
            <w:szCs w:val="22"/>
          </w:rPr>
          <w:lastRenderedPageBreak/>
          <w:delText xml:space="preserve">least one contracting party based on technical justification. The list of pests is not exhaustive, nor country specific. </w:delText>
        </w:r>
      </w:del>
    </w:p>
    <w:p w14:paraId="0FCFDA73" w14:textId="77777777" w:rsidR="00532BB6" w:rsidRDefault="00EB77E6">
      <w:pPr>
        <w:pStyle w:val="IPPParagraphnumbering"/>
        <w:tabs>
          <w:tab w:val="clear" w:pos="0"/>
        </w:tabs>
        <w:ind w:firstLine="0"/>
        <w:rPr>
          <w:lang w:val="en-GB"/>
        </w:rPr>
      </w:pPr>
      <w:r>
        <w:rPr>
          <w:rStyle w:val="PleaseReviewParagraphId"/>
        </w:rPr>
        <w:t>[31]</w:t>
      </w:r>
      <w:del w:id="58" w:author="Colombia" w:date="2025-09-25T23:02:00Z">
        <w:r>
          <w:rPr>
            <w:szCs w:val="22"/>
          </w:rPr>
          <w:delText>The list of pests does not consider factors that may influence pest infestation of fruit in the country of origin (e.g. cultivar or variety, geographical and ecological factors, agricultural and production practices).</w:delText>
        </w:r>
      </w:del>
      <w:ins w:id="59" w:author="Colombia" w:date="2025-09-25T23:02:00Z">
        <w:del w:id="60" w:author="André" w:date="2025-10-20T17:04:00Z">
          <w:r w:rsidDel="00660B38">
            <w:delText>NPPOs</w:delText>
          </w:r>
        </w:del>
        <w:r>
          <w:t xml:space="preserve"> </w:t>
        </w:r>
        <w:del w:id="61" w:author="André" w:date="2025-10-20T17:04:00Z">
          <w:r w:rsidDel="00660B38">
            <w:delText>i</w:delText>
          </w:r>
        </w:del>
      </w:ins>
      <w:ins w:id="62" w:author="André" w:date="2025-10-20T17:04:00Z">
        <w:r w:rsidR="00660B38">
          <w:t>I</w:t>
        </w:r>
      </w:ins>
      <w:ins w:id="63" w:author="Colombia" w:date="2025-09-25T23:02:00Z">
        <w:r>
          <w:t>n their particular risk analysis</w:t>
        </w:r>
      </w:ins>
      <w:ins w:id="64" w:author="André" w:date="2025-10-20T17:05:00Z">
        <w:r w:rsidR="00660B38">
          <w:t>, NPPOs</w:t>
        </w:r>
      </w:ins>
      <w:ins w:id="65" w:author="Colombia" w:date="2025-09-25T23:02:00Z">
        <w:r>
          <w:t xml:space="preserve"> should evaluate </w:t>
        </w:r>
        <w:del w:id="66" w:author="André" w:date="2025-10-20T17:05:00Z">
          <w:r w:rsidDel="00660B38">
            <w:delText xml:space="preserve">specific </w:delText>
          </w:r>
        </w:del>
        <w:r>
          <w:t xml:space="preserve">factors such as cultivar, variety, geography, ecology, agricultural </w:t>
        </w:r>
      </w:ins>
      <w:ins w:id="67" w:author="André" w:date="2025-10-20T17:05:00Z">
        <w:r w:rsidR="00660B38">
          <w:t xml:space="preserve">and production </w:t>
        </w:r>
      </w:ins>
      <w:ins w:id="68" w:author="Colombia" w:date="2025-09-25T23:02:00Z">
        <w:r>
          <w:t xml:space="preserve">practices, among others, to determine </w:t>
        </w:r>
      </w:ins>
      <w:ins w:id="69" w:author="André" w:date="2025-10-20T17:06:00Z">
        <w:r w:rsidR="00660B38" w:rsidRPr="00660B38">
          <w:t>appropriate phytosanitary measures to manage the pest risk</w:t>
        </w:r>
      </w:ins>
      <w:ins w:id="70" w:author="Colombia" w:date="2025-09-25T23:02:00Z">
        <w:del w:id="71" w:author="André" w:date="2025-10-20T17:06:00Z">
          <w:r w:rsidDel="00660B38">
            <w:delText>mitigation measures</w:delText>
          </w:r>
        </w:del>
        <w:r>
          <w:t>.</w:t>
        </w:r>
        <w:r>
          <w:br/>
        </w:r>
      </w:ins>
      <w:bookmarkEnd w:id="54"/>
    </w:p>
    <w:p w14:paraId="0FCFDA74"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32]</w:t>
      </w:r>
      <w:r>
        <w:rPr>
          <w:szCs w:val="22"/>
        </w:rPr>
        <w:t>Inclusion</w:t>
      </w:r>
      <w:proofErr w:type="gramEnd"/>
      <w:r>
        <w:rPr>
          <w:szCs w:val="22"/>
        </w:rPr>
        <w:t xml:space="preserve"> of a pest in Table 1 does not constitute </w:t>
      </w:r>
      <w:ins w:id="72" w:author="NEPPO" w:date="2025-09-25T21:24:00Z">
        <w:r>
          <w:rPr>
            <w:szCs w:val="22"/>
          </w:rPr>
          <w:t xml:space="preserve">sufficient </w:t>
        </w:r>
      </w:ins>
      <w:r>
        <w:rPr>
          <w:szCs w:val="22"/>
        </w:rPr>
        <w:t xml:space="preserve">technical justification for its regulation by importing countries using this standard. </w:t>
      </w:r>
      <w:del w:id="73" w:author="Australia" w:date="2025-09-29T07:34:00Z">
        <w:r>
          <w:rPr>
            <w:szCs w:val="22"/>
          </w:rPr>
          <w:delText xml:space="preserve">When determining whether to regulate a pest listed in this commodity standard, the </w:delText>
        </w:r>
      </w:del>
      <w:ins w:id="74" w:author="Australia" w:date="2025-09-29T07:34:00Z">
        <w:r>
          <w:rPr>
            <w:szCs w:val="22"/>
          </w:rPr>
          <w:t xml:space="preserve">The </w:t>
        </w:r>
      </w:ins>
      <w:r>
        <w:rPr>
          <w:szCs w:val="22"/>
        </w:rPr>
        <w:t xml:space="preserve">NPPO of the importing country should </w:t>
      </w:r>
      <w:del w:id="75" w:author="Australia" w:date="2025-09-29T07:34:00Z">
        <w:r>
          <w:rPr>
            <w:szCs w:val="22"/>
          </w:rPr>
          <w:delText xml:space="preserve">base its decision </w:delText>
        </w:r>
      </w:del>
      <w:ins w:id="76" w:author="Australia" w:date="2025-09-29T07:34:00Z">
        <w:r>
          <w:rPr>
            <w:szCs w:val="22"/>
          </w:rPr>
          <w:t xml:space="preserve">decide whether to regulate a pest-based </w:t>
        </w:r>
      </w:ins>
      <w:r>
        <w:rPr>
          <w:szCs w:val="22"/>
        </w:rPr>
        <w:t xml:space="preserve">on technical justification </w:t>
      </w:r>
      <w:del w:id="77" w:author="Australia" w:date="2025-09-29T07:34:00Z">
        <w:r>
          <w:rPr>
            <w:szCs w:val="22"/>
          </w:rPr>
          <w:delText xml:space="preserve">using either </w:delText>
        </w:r>
      </w:del>
      <w:ins w:id="78" w:author="Australia" w:date="2025-09-29T07:34:00Z">
        <w:r>
          <w:rPr>
            <w:szCs w:val="22"/>
          </w:rPr>
          <w:t xml:space="preserve">supported by </w:t>
        </w:r>
      </w:ins>
      <w:r>
        <w:rPr>
          <w:szCs w:val="22"/>
        </w:rPr>
        <w:t xml:space="preserve">a pest risk analysis </w:t>
      </w:r>
      <w:del w:id="79" w:author="Australia" w:date="2025-09-29T07:34:00Z">
        <w:r>
          <w:rPr>
            <w:szCs w:val="22"/>
          </w:rPr>
          <w:delText xml:space="preserve">or, where applicable, </w:delText>
        </w:r>
      </w:del>
      <w:ins w:id="80" w:author="Australia" w:date="2025-09-29T07:34:00Z">
        <w:r>
          <w:rPr>
            <w:szCs w:val="22"/>
          </w:rPr>
          <w:t xml:space="preserve">or by </w:t>
        </w:r>
      </w:ins>
      <w:r>
        <w:rPr>
          <w:szCs w:val="22"/>
        </w:rPr>
        <w:t xml:space="preserve">another </w:t>
      </w:r>
      <w:del w:id="81" w:author="Australia" w:date="2025-09-29T07:34:00Z">
        <w:r>
          <w:rPr>
            <w:szCs w:val="22"/>
          </w:rPr>
          <w:delText xml:space="preserve">comparable examination and evaluation of available </w:delText>
        </w:r>
      </w:del>
      <w:ins w:id="82" w:author="Australia" w:date="2025-09-29T07:34:00Z">
        <w:r>
          <w:rPr>
            <w:szCs w:val="22"/>
          </w:rPr>
          <w:t xml:space="preserve">similar </w:t>
        </w:r>
      </w:ins>
      <w:r>
        <w:rPr>
          <w:szCs w:val="22"/>
        </w:rPr>
        <w:t xml:space="preserve">scientific </w:t>
      </w:r>
      <w:del w:id="83" w:author="Australia" w:date="2025-09-29T07:34:00Z">
        <w:r>
          <w:rPr>
            <w:szCs w:val="22"/>
          </w:rPr>
          <w:delText>information</w:delText>
        </w:r>
      </w:del>
      <w:ins w:id="84" w:author="Australia" w:date="2025-09-29T07:34:00Z">
        <w:r>
          <w:rPr>
            <w:szCs w:val="22"/>
          </w:rPr>
          <w:t>evaluation</w:t>
        </w:r>
      </w:ins>
      <w:ins w:id="85" w:author="André" w:date="2025-10-14T15:38:00Z">
        <w:r w:rsidR="00075204">
          <w:rPr>
            <w:szCs w:val="22"/>
          </w:rPr>
          <w:t xml:space="preserve"> (see ISPM </w:t>
        </w:r>
      </w:ins>
      <w:ins w:id="86" w:author="André" w:date="2025-10-14T15:41:00Z">
        <w:r w:rsidR="00075204">
          <w:rPr>
            <w:szCs w:val="22"/>
          </w:rPr>
          <w:t xml:space="preserve">8 </w:t>
        </w:r>
        <w:r w:rsidR="00075204" w:rsidRPr="00075204">
          <w:rPr>
            <w:szCs w:val="22"/>
          </w:rPr>
          <w:t>Determination of pest status in an area</w:t>
        </w:r>
      </w:ins>
      <w:ins w:id="87" w:author="André" w:date="2025-10-14T15:38:00Z">
        <w:r w:rsidR="00075204">
          <w:rPr>
            <w:szCs w:val="22"/>
          </w:rPr>
          <w:t xml:space="preserve"> and ISPM11</w:t>
        </w:r>
      </w:ins>
      <w:ins w:id="88" w:author="André" w:date="2025-10-14T15:41:00Z">
        <w:r w:rsidR="00075204">
          <w:rPr>
            <w:szCs w:val="22"/>
          </w:rPr>
          <w:t xml:space="preserve"> </w:t>
        </w:r>
      </w:ins>
      <w:ins w:id="89" w:author="André" w:date="2025-10-14T15:42:00Z">
        <w:r w:rsidR="00075204" w:rsidRPr="00075204">
          <w:rPr>
            <w:szCs w:val="22"/>
          </w:rPr>
          <w:t>Pest risk analysis for quarantine pests</w:t>
        </w:r>
      </w:ins>
      <w:ins w:id="90" w:author="André" w:date="2025-10-14T15:38:00Z">
        <w:r w:rsidR="00075204">
          <w:rPr>
            <w:szCs w:val="22"/>
          </w:rPr>
          <w:t>)</w:t>
        </w:r>
      </w:ins>
      <w:r>
        <w:rPr>
          <w:szCs w:val="22"/>
        </w:rPr>
        <w:t>.</w:t>
      </w:r>
    </w:p>
    <w:p w14:paraId="0FCFDA75" w14:textId="77777777" w:rsidR="00532BB6" w:rsidRDefault="00EB77E6">
      <w:pPr>
        <w:pStyle w:val="IPPArial"/>
        <w:keepNext/>
        <w:spacing w:after="120"/>
      </w:pPr>
      <w:r>
        <w:rPr>
          <w:rStyle w:val="PleaseReviewParagraphId"/>
        </w:rPr>
        <w:t>[</w:t>
      </w:r>
      <w:proofErr w:type="gramStart"/>
      <w:r>
        <w:rPr>
          <w:rStyle w:val="PleaseReviewParagraphId"/>
        </w:rPr>
        <w:t>33]</w:t>
      </w:r>
      <w:r>
        <w:rPr>
          <w:rFonts w:cs="Arial"/>
          <w:b/>
          <w:bCs/>
          <w:szCs w:val="18"/>
        </w:rPr>
        <w:t>Table</w:t>
      </w:r>
      <w:proofErr w:type="gramEnd"/>
      <w:r>
        <w:rPr>
          <w:rFonts w:cs="Arial"/>
          <w:b/>
          <w:bCs/>
          <w:szCs w:val="18"/>
        </w:rPr>
        <w:t> 1.</w:t>
      </w:r>
      <w:r>
        <w:rPr>
          <w:rFonts w:cs="Arial"/>
          <w:szCs w:val="18"/>
        </w:rPr>
        <w:t xml:space="preserve"> Pests considered to be associated with fresh </w:t>
      </w:r>
      <w:r>
        <w:rPr>
          <w:rFonts w:cs="Arial"/>
          <w:i/>
          <w:szCs w:val="18"/>
        </w:rPr>
        <w:t>Musa</w:t>
      </w:r>
      <w:r>
        <w:rPr>
          <w:rFonts w:cs="Arial"/>
          <w:szCs w:val="18"/>
        </w:rPr>
        <w:t xml:space="preserve"> spp. fruit*</w:t>
      </w:r>
      <w:ins w:id="91" w:author="Colombia" w:date="2025-09-25T23:38:00Z">
        <w:r>
          <w:t xml:space="preserve"> </w:t>
        </w:r>
      </w:ins>
    </w:p>
    <w:tbl>
      <w:tblPr>
        <w:tblStyle w:val="TableGrid"/>
        <w:tblW w:w="9286" w:type="dxa"/>
        <w:tblLook w:val="04A0" w:firstRow="1" w:lastRow="0" w:firstColumn="1" w:lastColumn="0" w:noHBand="0" w:noVBand="1"/>
      </w:tblPr>
      <w:tblGrid>
        <w:gridCol w:w="26"/>
        <w:gridCol w:w="2336"/>
        <w:gridCol w:w="3221"/>
        <w:gridCol w:w="3703"/>
      </w:tblGrid>
      <w:tr w:rsidR="00532BB6" w14:paraId="0FCFDA79" w14:textId="77777777" w:rsidTr="008B2F4A">
        <w:trPr>
          <w:tblHeader/>
        </w:trPr>
        <w:tc>
          <w:tcPr>
            <w:tcW w:w="2362" w:type="dxa"/>
            <w:gridSpan w:val="2"/>
            <w:tcBorders>
              <w:bottom w:val="single" w:sz="4" w:space="0" w:color="auto"/>
            </w:tcBorders>
            <w:shd w:val="clear" w:color="auto" w:fill="BFBFBF" w:themeFill="background1" w:themeFillShade="BF"/>
          </w:tcPr>
          <w:p w14:paraId="0FCFDA76" w14:textId="77777777" w:rsidR="00532BB6" w:rsidRDefault="00EB77E6">
            <w:pPr>
              <w:pStyle w:val="IPPArialTable"/>
              <w:rPr>
                <w:b/>
                <w:bCs/>
              </w:rPr>
            </w:pPr>
            <w:r>
              <w:rPr>
                <w:rStyle w:val="PleaseReviewParagraphId"/>
              </w:rPr>
              <w:t>[</w:t>
            </w:r>
            <w:proofErr w:type="gramStart"/>
            <w:r>
              <w:rPr>
                <w:rStyle w:val="PleaseReviewParagraphId"/>
              </w:rPr>
              <w:t>34]</w:t>
            </w:r>
            <w:r>
              <w:rPr>
                <w:b/>
                <w:bCs/>
              </w:rPr>
              <w:t>Pest</w:t>
            </w:r>
            <w:proofErr w:type="gramEnd"/>
            <w:r>
              <w:rPr>
                <w:b/>
                <w:bCs/>
              </w:rPr>
              <w:t xml:space="preserve"> group</w:t>
            </w:r>
          </w:p>
        </w:tc>
        <w:tc>
          <w:tcPr>
            <w:tcW w:w="3221" w:type="dxa"/>
            <w:tcBorders>
              <w:bottom w:val="single" w:sz="4" w:space="0" w:color="auto"/>
            </w:tcBorders>
            <w:shd w:val="clear" w:color="auto" w:fill="BFBFBF" w:themeFill="background1" w:themeFillShade="BF"/>
          </w:tcPr>
          <w:p w14:paraId="0FCFDA77" w14:textId="77777777" w:rsidR="00532BB6" w:rsidRDefault="00EB77E6">
            <w:pPr>
              <w:pStyle w:val="IPPArialTable"/>
              <w:rPr>
                <w:b/>
                <w:bCs/>
              </w:rPr>
            </w:pPr>
            <w:r>
              <w:rPr>
                <w:rStyle w:val="PleaseReviewParagraphId"/>
              </w:rPr>
              <w:t>[</w:t>
            </w:r>
            <w:proofErr w:type="gramStart"/>
            <w:r>
              <w:rPr>
                <w:rStyle w:val="PleaseReviewParagraphId"/>
              </w:rPr>
              <w:t>35]</w:t>
            </w:r>
            <w:r>
              <w:rPr>
                <w:b/>
                <w:bCs/>
              </w:rPr>
              <w:t>Family</w:t>
            </w:r>
            <w:proofErr w:type="gramEnd"/>
          </w:p>
        </w:tc>
        <w:tc>
          <w:tcPr>
            <w:tcW w:w="3703" w:type="dxa"/>
            <w:tcBorders>
              <w:bottom w:val="single" w:sz="4" w:space="0" w:color="auto"/>
            </w:tcBorders>
            <w:shd w:val="clear" w:color="auto" w:fill="BFBFBF" w:themeFill="background1" w:themeFillShade="BF"/>
          </w:tcPr>
          <w:p w14:paraId="0FCFDA78" w14:textId="77777777" w:rsidR="00532BB6" w:rsidRDefault="00EB77E6">
            <w:pPr>
              <w:pStyle w:val="IPPArialTable"/>
              <w:rPr>
                <w:b/>
                <w:bCs/>
              </w:rPr>
            </w:pPr>
            <w:r>
              <w:rPr>
                <w:rStyle w:val="PleaseReviewParagraphId"/>
              </w:rPr>
              <w:t>[</w:t>
            </w:r>
            <w:proofErr w:type="gramStart"/>
            <w:r>
              <w:rPr>
                <w:rStyle w:val="PleaseReviewParagraphId"/>
              </w:rPr>
              <w:t>36]</w:t>
            </w:r>
            <w:r>
              <w:rPr>
                <w:b/>
                <w:bCs/>
              </w:rPr>
              <w:t>Species</w:t>
            </w:r>
            <w:proofErr w:type="gramEnd"/>
            <w:r>
              <w:rPr>
                <w:b/>
                <w:bCs/>
              </w:rPr>
              <w:t xml:space="preserve"> (scientific name and </w:t>
            </w:r>
            <w:proofErr w:type="gramStart"/>
            <w:r>
              <w:rPr>
                <w:b/>
                <w:bCs/>
              </w:rPr>
              <w:t>authority)</w:t>
            </w:r>
            <w:r>
              <w:rPr>
                <w:rFonts w:cs="Arial"/>
                <w:b/>
                <w:bCs/>
                <w:vertAlign w:val="superscript"/>
              </w:rPr>
              <w:t>†</w:t>
            </w:r>
            <w:proofErr w:type="gramEnd"/>
          </w:p>
        </w:tc>
      </w:tr>
      <w:tr w:rsidR="00532BB6" w14:paraId="0FCFDA7D" w14:textId="77777777" w:rsidTr="008B2F4A">
        <w:trPr>
          <w:gridBefore w:val="1"/>
          <w:wBefore w:w="26" w:type="dxa"/>
          <w:trHeight w:val="300"/>
        </w:trPr>
        <w:tc>
          <w:tcPr>
            <w:tcW w:w="2336" w:type="dxa"/>
            <w:shd w:val="clear" w:color="auto" w:fill="F2F2F2" w:themeFill="background1" w:themeFillShade="F2"/>
          </w:tcPr>
          <w:p w14:paraId="0FCFDA7A" w14:textId="77777777" w:rsidR="00532BB6" w:rsidRDefault="00EB77E6">
            <w:pPr>
              <w:pStyle w:val="IPPArialTable"/>
              <w:spacing w:line="259" w:lineRule="auto"/>
              <w:rPr>
                <w:b/>
                <w:bCs/>
              </w:rPr>
            </w:pPr>
            <w:r>
              <w:rPr>
                <w:rStyle w:val="PleaseReviewParagraphId"/>
              </w:rPr>
              <w:t>[37]</w:t>
            </w:r>
            <w:del w:id="92" w:author="China" w:date="2025-09-29T08:11:00Z">
              <w:r>
                <w:rPr>
                  <w:rFonts w:cs="Arial"/>
                  <w:b/>
                  <w:bCs/>
                  <w:szCs w:val="18"/>
                </w:rPr>
                <w:delText>Arthropoda: Arachnida</w:delText>
              </w:r>
            </w:del>
          </w:p>
        </w:tc>
        <w:tc>
          <w:tcPr>
            <w:tcW w:w="3221" w:type="dxa"/>
            <w:shd w:val="clear" w:color="auto" w:fill="F2F2F2" w:themeFill="background1" w:themeFillShade="F2"/>
          </w:tcPr>
          <w:p w14:paraId="0FCFDA7B" w14:textId="77777777" w:rsidR="00532BB6" w:rsidRDefault="00EB77E6">
            <w:pPr>
              <w:pStyle w:val="IPPArialTable"/>
            </w:pPr>
            <w:r>
              <w:rPr>
                <w:rStyle w:val="PleaseReviewParagraphId"/>
              </w:rPr>
              <w:t>[38]</w:t>
            </w:r>
          </w:p>
        </w:tc>
        <w:tc>
          <w:tcPr>
            <w:tcW w:w="3703" w:type="dxa"/>
            <w:shd w:val="clear" w:color="auto" w:fill="F2F2F2" w:themeFill="background1" w:themeFillShade="F2"/>
          </w:tcPr>
          <w:p w14:paraId="0FCFDA7C" w14:textId="77777777" w:rsidR="00532BB6" w:rsidRDefault="00EB77E6">
            <w:pPr>
              <w:pStyle w:val="IPPArialTable"/>
            </w:pPr>
            <w:r>
              <w:rPr>
                <w:rStyle w:val="PleaseReviewParagraphId"/>
              </w:rPr>
              <w:t>[39]</w:t>
            </w:r>
          </w:p>
        </w:tc>
      </w:tr>
      <w:tr w:rsidR="00532BB6" w14:paraId="0FCFDA81" w14:textId="77777777" w:rsidTr="008B2F4A">
        <w:trPr>
          <w:trHeight w:val="300"/>
        </w:trPr>
        <w:tc>
          <w:tcPr>
            <w:tcW w:w="2362" w:type="dxa"/>
            <w:gridSpan w:val="2"/>
            <w:tcBorders>
              <w:top w:val="single" w:sz="4" w:space="0" w:color="auto"/>
            </w:tcBorders>
          </w:tcPr>
          <w:p w14:paraId="0FCFDA7E" w14:textId="77777777" w:rsidR="00532BB6" w:rsidRDefault="00EB77E6" w:rsidP="006030A1">
            <w:pPr>
              <w:pStyle w:val="IPPArialTable"/>
            </w:pPr>
            <w:r>
              <w:rPr>
                <w:rStyle w:val="PleaseReviewParagraphId"/>
              </w:rPr>
              <w:t>[40]</w:t>
            </w:r>
            <w:del w:id="93" w:author="André" w:date="2025-10-14T17:42:00Z">
              <w:r w:rsidDel="006030A1">
                <w:delText>Mites (Trombidiformes)</w:delText>
              </w:r>
            </w:del>
          </w:p>
        </w:tc>
        <w:tc>
          <w:tcPr>
            <w:tcW w:w="3221" w:type="dxa"/>
            <w:tcBorders>
              <w:top w:val="single" w:sz="4" w:space="0" w:color="auto"/>
            </w:tcBorders>
          </w:tcPr>
          <w:p w14:paraId="0FCFDA7F" w14:textId="77777777" w:rsidR="00532BB6" w:rsidRDefault="00EB77E6" w:rsidP="006030A1">
            <w:pPr>
              <w:pStyle w:val="IPPArialTable"/>
            </w:pPr>
            <w:r>
              <w:rPr>
                <w:rStyle w:val="PleaseReviewParagraphId"/>
              </w:rPr>
              <w:t>[41]</w:t>
            </w:r>
            <w:del w:id="94" w:author="André" w:date="2025-10-14T17:42:00Z">
              <w:r w:rsidDel="006030A1">
                <w:delText>Tenuipalpidae</w:delText>
              </w:r>
            </w:del>
          </w:p>
        </w:tc>
        <w:tc>
          <w:tcPr>
            <w:tcW w:w="3703" w:type="dxa"/>
          </w:tcPr>
          <w:p w14:paraId="0FCFDA80" w14:textId="77777777" w:rsidR="00532BB6" w:rsidRDefault="00EB77E6">
            <w:pPr>
              <w:pStyle w:val="IPPArialTable"/>
              <w:rPr>
                <w:rFonts w:eastAsia="Arial" w:cs="Arial"/>
                <w:szCs w:val="18"/>
              </w:rPr>
            </w:pPr>
            <w:r>
              <w:rPr>
                <w:rStyle w:val="PleaseReviewParagraphId"/>
              </w:rPr>
              <w:t>[42]</w:t>
            </w:r>
            <w:del w:id="95" w:author="Colombia" w:date="2025-09-25T23:40:00Z">
              <w:r>
                <w:rPr>
                  <w:rFonts w:cs="Arial"/>
                  <w:i/>
                  <w:szCs w:val="18"/>
                </w:rPr>
                <w:delText>Raoiella indica</w:delText>
              </w:r>
              <w:r>
                <w:rPr>
                  <w:rFonts w:cs="Arial"/>
                  <w:szCs w:val="18"/>
                </w:rPr>
                <w:delText xml:space="preserve"> Hirst, 1924</w:delText>
              </w:r>
            </w:del>
          </w:p>
        </w:tc>
      </w:tr>
      <w:tr w:rsidR="00532BB6" w14:paraId="0FCFDA85" w14:textId="77777777" w:rsidTr="008B2F4A">
        <w:trPr>
          <w:trHeight w:val="300"/>
        </w:trPr>
        <w:tc>
          <w:tcPr>
            <w:tcW w:w="2362" w:type="dxa"/>
            <w:gridSpan w:val="2"/>
          </w:tcPr>
          <w:p w14:paraId="0FCFDA82" w14:textId="77777777" w:rsidR="00532BB6" w:rsidRDefault="00EB77E6">
            <w:r>
              <w:rPr>
                <w:rStyle w:val="PleaseReviewParagraphId"/>
              </w:rPr>
              <w:t>[43]</w:t>
            </w:r>
          </w:p>
        </w:tc>
        <w:tc>
          <w:tcPr>
            <w:tcW w:w="3221" w:type="dxa"/>
            <w:tcBorders>
              <w:top w:val="single" w:sz="4" w:space="0" w:color="auto"/>
            </w:tcBorders>
          </w:tcPr>
          <w:p w14:paraId="0FCFDA83" w14:textId="77777777" w:rsidR="00532BB6" w:rsidRDefault="00EB77E6">
            <w:del w:id="96" w:author="Costa Rica" w:date="2025-09-30T19:41:00Z">
              <w:r>
                <w:rPr>
                  <w:rFonts w:ascii="Arial" w:hAnsi="Arial" w:cs="Arial"/>
                  <w:sz w:val="18"/>
                  <w:szCs w:val="18"/>
                </w:rPr>
                <w:delText>Tetranychidae</w:delText>
              </w:r>
            </w:del>
          </w:p>
        </w:tc>
        <w:tc>
          <w:tcPr>
            <w:tcW w:w="3703" w:type="dxa"/>
          </w:tcPr>
          <w:p w14:paraId="0FCFDA84" w14:textId="77777777" w:rsidR="00532BB6" w:rsidRDefault="00EB77E6">
            <w:pPr>
              <w:pStyle w:val="IPPArialTable"/>
              <w:rPr>
                <w:rFonts w:eastAsia="Arial" w:cs="Arial"/>
                <w:szCs w:val="18"/>
              </w:rPr>
            </w:pPr>
            <w:r>
              <w:rPr>
                <w:rStyle w:val="PleaseReviewParagraphId"/>
              </w:rPr>
              <w:t>[45]</w:t>
            </w:r>
            <w:del w:id="97" w:author="Colombia" w:date="2025-09-25T23:40:00Z">
              <w:r>
                <w:rPr>
                  <w:rFonts w:cs="Arial"/>
                  <w:i/>
                  <w:szCs w:val="18"/>
                </w:rPr>
                <w:delText>Oligonychus orthius</w:delText>
              </w:r>
              <w:r>
                <w:rPr>
                  <w:rFonts w:cs="Arial"/>
                  <w:szCs w:val="18"/>
                </w:rPr>
                <w:delText xml:space="preserve"> Rimando, 1962</w:delText>
              </w:r>
            </w:del>
          </w:p>
        </w:tc>
      </w:tr>
      <w:tr w:rsidR="00532BB6" w14:paraId="0FCFDA89" w14:textId="77777777" w:rsidTr="008B2F4A">
        <w:trPr>
          <w:trHeight w:val="300"/>
        </w:trPr>
        <w:tc>
          <w:tcPr>
            <w:tcW w:w="2362" w:type="dxa"/>
            <w:gridSpan w:val="2"/>
          </w:tcPr>
          <w:p w14:paraId="0FCFDA86" w14:textId="77777777" w:rsidR="00532BB6" w:rsidRDefault="00EB77E6">
            <w:r>
              <w:rPr>
                <w:rStyle w:val="PleaseReviewParagraphId"/>
              </w:rPr>
              <w:t>[46]</w:t>
            </w:r>
          </w:p>
        </w:tc>
        <w:tc>
          <w:tcPr>
            <w:tcW w:w="3221" w:type="dxa"/>
          </w:tcPr>
          <w:p w14:paraId="0FCFDA87" w14:textId="77777777" w:rsidR="00532BB6" w:rsidRDefault="00EB77E6">
            <w:pPr>
              <w:pStyle w:val="IPPArialTable"/>
            </w:pPr>
            <w:r>
              <w:rPr>
                <w:rStyle w:val="PleaseReviewParagraphId"/>
              </w:rPr>
              <w:t>[47]</w:t>
            </w:r>
          </w:p>
        </w:tc>
        <w:tc>
          <w:tcPr>
            <w:tcW w:w="3703" w:type="dxa"/>
          </w:tcPr>
          <w:p w14:paraId="0FCFDA88" w14:textId="77777777" w:rsidR="00532BB6" w:rsidRDefault="00EB77E6">
            <w:pPr>
              <w:pStyle w:val="IPPArialTable"/>
              <w:rPr>
                <w:rFonts w:eastAsia="Arial" w:cs="Arial"/>
                <w:szCs w:val="18"/>
              </w:rPr>
            </w:pPr>
            <w:r>
              <w:rPr>
                <w:rStyle w:val="PleaseReviewParagraphId"/>
              </w:rPr>
              <w:t>[48]</w:t>
            </w:r>
            <w:del w:id="98" w:author="Colombia" w:date="2025-09-25T23:41:00Z">
              <w:r>
                <w:rPr>
                  <w:rFonts w:cs="Arial"/>
                  <w:i/>
                  <w:szCs w:val="18"/>
                </w:rPr>
                <w:delText>Oligonychus velascoi</w:delText>
              </w:r>
              <w:r>
                <w:rPr>
                  <w:rFonts w:cs="Arial"/>
                  <w:szCs w:val="18"/>
                </w:rPr>
                <w:delText xml:space="preserve"> Rimando, 1962</w:delText>
              </w:r>
            </w:del>
          </w:p>
        </w:tc>
      </w:tr>
      <w:tr w:rsidR="00532BB6" w14:paraId="0FCFDA8D" w14:textId="77777777" w:rsidTr="008B2F4A">
        <w:trPr>
          <w:trHeight w:val="300"/>
        </w:trPr>
        <w:tc>
          <w:tcPr>
            <w:tcW w:w="2362" w:type="dxa"/>
            <w:gridSpan w:val="2"/>
          </w:tcPr>
          <w:p w14:paraId="0FCFDA8A" w14:textId="77777777" w:rsidR="00532BB6" w:rsidRDefault="00EB77E6">
            <w:r>
              <w:rPr>
                <w:rStyle w:val="PleaseReviewParagraphId"/>
              </w:rPr>
              <w:t>[49]</w:t>
            </w:r>
          </w:p>
        </w:tc>
        <w:tc>
          <w:tcPr>
            <w:tcW w:w="3221" w:type="dxa"/>
          </w:tcPr>
          <w:p w14:paraId="0FCFDA8B" w14:textId="77777777" w:rsidR="00532BB6" w:rsidRDefault="00EB77E6">
            <w:pPr>
              <w:pStyle w:val="IPPArialTable"/>
            </w:pPr>
            <w:r>
              <w:rPr>
                <w:rStyle w:val="PleaseReviewParagraphId"/>
              </w:rPr>
              <w:t>[50]</w:t>
            </w:r>
          </w:p>
        </w:tc>
        <w:tc>
          <w:tcPr>
            <w:tcW w:w="3703" w:type="dxa"/>
          </w:tcPr>
          <w:p w14:paraId="0FCFDA8C" w14:textId="77777777" w:rsidR="00532BB6" w:rsidRDefault="00EB77E6">
            <w:pPr>
              <w:pStyle w:val="IPPArialTable"/>
            </w:pPr>
            <w:r>
              <w:rPr>
                <w:rStyle w:val="PleaseReviewParagraphId"/>
              </w:rPr>
              <w:t>[51]</w:t>
            </w:r>
            <w:del w:id="99" w:author="Colombia" w:date="2025-09-25T23:42:00Z">
              <w:r>
                <w:rPr>
                  <w:rFonts w:cs="Arial"/>
                  <w:szCs w:val="18"/>
                </w:rPr>
                <w:delText>Tetranychus piercei McGregor, 1950</w:delText>
              </w:r>
            </w:del>
          </w:p>
        </w:tc>
      </w:tr>
      <w:tr w:rsidR="00532BB6" w14:paraId="0FCFDA91" w14:textId="77777777" w:rsidTr="008B2F4A">
        <w:trPr>
          <w:gridBefore w:val="1"/>
          <w:wBefore w:w="26" w:type="dxa"/>
          <w:trHeight w:val="300"/>
        </w:trPr>
        <w:tc>
          <w:tcPr>
            <w:tcW w:w="2336" w:type="dxa"/>
            <w:shd w:val="clear" w:color="auto" w:fill="F2F2F2" w:themeFill="background1" w:themeFillShade="F2"/>
          </w:tcPr>
          <w:p w14:paraId="0FCFDA8E" w14:textId="77777777" w:rsidR="00532BB6" w:rsidRDefault="00EB77E6">
            <w:pPr>
              <w:pStyle w:val="IPPArialTable"/>
              <w:spacing w:line="259" w:lineRule="auto"/>
              <w:rPr>
                <w:b/>
                <w:bCs/>
              </w:rPr>
            </w:pPr>
            <w:r>
              <w:rPr>
                <w:rStyle w:val="PleaseReviewParagraphId"/>
              </w:rPr>
              <w:t>[52]</w:t>
            </w:r>
            <w:proofErr w:type="spellStart"/>
            <w:del w:id="100" w:author="New Zealand" w:date="2025-08-28T03:30:00Z">
              <w:r>
                <w:rPr>
                  <w:rFonts w:cs="Arial"/>
                  <w:b/>
                  <w:bCs/>
                  <w:szCs w:val="18"/>
                </w:rPr>
                <w:delText xml:space="preserve">Arthropoda: </w:delText>
              </w:r>
            </w:del>
            <w:r>
              <w:rPr>
                <w:rFonts w:cs="Arial"/>
                <w:b/>
                <w:bCs/>
                <w:szCs w:val="18"/>
              </w:rPr>
              <w:t>Insecta</w:t>
            </w:r>
            <w:proofErr w:type="spellEnd"/>
          </w:p>
        </w:tc>
        <w:tc>
          <w:tcPr>
            <w:tcW w:w="3221" w:type="dxa"/>
            <w:shd w:val="clear" w:color="auto" w:fill="F2F2F2" w:themeFill="background1" w:themeFillShade="F2"/>
          </w:tcPr>
          <w:p w14:paraId="0FCFDA8F" w14:textId="77777777" w:rsidR="00532BB6" w:rsidRDefault="00EB77E6">
            <w:pPr>
              <w:pStyle w:val="IPPArialTable"/>
            </w:pPr>
            <w:r>
              <w:rPr>
                <w:rStyle w:val="PleaseReviewParagraphId"/>
              </w:rPr>
              <w:t>[53]</w:t>
            </w:r>
          </w:p>
        </w:tc>
        <w:tc>
          <w:tcPr>
            <w:tcW w:w="3703" w:type="dxa"/>
            <w:shd w:val="clear" w:color="auto" w:fill="F2F2F2" w:themeFill="background1" w:themeFillShade="F2"/>
          </w:tcPr>
          <w:p w14:paraId="0FCFDA90" w14:textId="77777777" w:rsidR="00532BB6" w:rsidRDefault="00EB77E6">
            <w:pPr>
              <w:pStyle w:val="IPPArialTable"/>
            </w:pPr>
            <w:r>
              <w:rPr>
                <w:rStyle w:val="PleaseReviewParagraphId"/>
              </w:rPr>
              <w:t>[54]</w:t>
            </w:r>
          </w:p>
        </w:tc>
      </w:tr>
      <w:tr w:rsidR="00532BB6" w14:paraId="0FCFDA95" w14:textId="77777777" w:rsidTr="008B2F4A">
        <w:trPr>
          <w:trHeight w:val="300"/>
        </w:trPr>
        <w:tc>
          <w:tcPr>
            <w:tcW w:w="2362" w:type="dxa"/>
            <w:gridSpan w:val="2"/>
          </w:tcPr>
          <w:p w14:paraId="0FCFDA92" w14:textId="77777777" w:rsidR="00532BB6" w:rsidRDefault="00EB77E6">
            <w:pPr>
              <w:pStyle w:val="IPPArialTable"/>
              <w:rPr>
                <w:lang w:eastAsia="en-US"/>
              </w:rPr>
            </w:pPr>
            <w:r>
              <w:rPr>
                <w:rStyle w:val="PleaseReviewParagraphId"/>
              </w:rPr>
              <w:t>[55]</w:t>
            </w:r>
            <w:del w:id="101" w:author="Colombia" w:date="2025-09-25T23:51:00Z">
              <w:r>
                <w:rPr>
                  <w:rFonts w:cs="Arial"/>
                  <w:szCs w:val="18"/>
                </w:rPr>
                <w:delText>Fruit flies (Diptera)</w:delText>
              </w:r>
            </w:del>
          </w:p>
        </w:tc>
        <w:tc>
          <w:tcPr>
            <w:tcW w:w="3221" w:type="dxa"/>
          </w:tcPr>
          <w:p w14:paraId="0FCFDA93" w14:textId="77777777" w:rsidR="00532BB6" w:rsidRDefault="00EB77E6" w:rsidP="00525273">
            <w:pPr>
              <w:pStyle w:val="IPPArialTable"/>
            </w:pPr>
            <w:r>
              <w:rPr>
                <w:rStyle w:val="PleaseReviewParagraphId"/>
              </w:rPr>
              <w:t>[56]</w:t>
            </w:r>
            <w:del w:id="102" w:author="André" w:date="2025-10-21T09:03:00Z">
              <w:r w:rsidDel="00525273">
                <w:delText>Tephritidae</w:delText>
              </w:r>
            </w:del>
          </w:p>
        </w:tc>
        <w:tc>
          <w:tcPr>
            <w:tcW w:w="3703" w:type="dxa"/>
          </w:tcPr>
          <w:p w14:paraId="0FCFDA94" w14:textId="77777777" w:rsidR="00532BB6" w:rsidRDefault="00EB77E6">
            <w:pPr>
              <w:pStyle w:val="IPPArialTable"/>
              <w:rPr>
                <w:rFonts w:eastAsia="Arial" w:cs="Arial"/>
                <w:i/>
                <w:iCs/>
                <w:szCs w:val="18"/>
                <w:highlight w:val="yellow"/>
              </w:rPr>
            </w:pPr>
            <w:r>
              <w:rPr>
                <w:rStyle w:val="PleaseReviewParagraphId"/>
              </w:rPr>
              <w:t>[57]</w:t>
            </w:r>
            <w:del w:id="103" w:author="Colombia" w:date="2025-09-25T23:52:00Z">
              <w:r>
                <w:rPr>
                  <w:rFonts w:cs="Arial"/>
                  <w:i/>
                  <w:szCs w:val="18"/>
                </w:rPr>
                <w:delText>Bactrocera bryoniae</w:delText>
              </w:r>
              <w:r>
                <w:rPr>
                  <w:rFonts w:cs="Arial"/>
                  <w:szCs w:val="18"/>
                </w:rPr>
                <w:delText xml:space="preserve"> (Tryon, 1927)</w:delText>
              </w:r>
            </w:del>
          </w:p>
        </w:tc>
      </w:tr>
      <w:tr w:rsidR="00532BB6" w14:paraId="0FCFDA99" w14:textId="77777777" w:rsidTr="008B2F4A">
        <w:trPr>
          <w:trHeight w:val="300"/>
        </w:trPr>
        <w:tc>
          <w:tcPr>
            <w:tcW w:w="2362" w:type="dxa"/>
            <w:gridSpan w:val="2"/>
          </w:tcPr>
          <w:p w14:paraId="0FCFDA96" w14:textId="77777777" w:rsidR="00532BB6" w:rsidRDefault="00EB77E6">
            <w:pPr>
              <w:pStyle w:val="IPPArialTable"/>
            </w:pPr>
            <w:r>
              <w:rPr>
                <w:rStyle w:val="PleaseReviewParagraphId"/>
              </w:rPr>
              <w:t>[58]</w:t>
            </w:r>
          </w:p>
        </w:tc>
        <w:tc>
          <w:tcPr>
            <w:tcW w:w="3221" w:type="dxa"/>
          </w:tcPr>
          <w:p w14:paraId="0FCFDA97" w14:textId="77777777" w:rsidR="00532BB6" w:rsidRDefault="00EB77E6">
            <w:pPr>
              <w:pStyle w:val="IPPArialTable"/>
            </w:pPr>
            <w:r>
              <w:rPr>
                <w:rStyle w:val="PleaseReviewParagraphId"/>
              </w:rPr>
              <w:t>[59]</w:t>
            </w:r>
          </w:p>
        </w:tc>
        <w:tc>
          <w:tcPr>
            <w:tcW w:w="3703" w:type="dxa"/>
          </w:tcPr>
          <w:p w14:paraId="0FCFDA98" w14:textId="77777777" w:rsidR="00532BB6" w:rsidRDefault="00EB77E6">
            <w:pPr>
              <w:pStyle w:val="IPPArialTable"/>
              <w:rPr>
                <w:rFonts w:eastAsia="Arial" w:cs="Arial"/>
                <w:i/>
                <w:iCs/>
                <w:szCs w:val="18"/>
                <w:highlight w:val="yellow"/>
              </w:rPr>
            </w:pPr>
            <w:r>
              <w:rPr>
                <w:rStyle w:val="PleaseReviewParagraphId"/>
              </w:rPr>
              <w:t>[60]</w:t>
            </w:r>
            <w:del w:id="104" w:author="China" w:date="2025-09-29T08:09:00Z">
              <w:r>
                <w:rPr>
                  <w:rFonts w:cs="Arial"/>
                  <w:i/>
                  <w:szCs w:val="18"/>
                </w:rPr>
                <w:delText xml:space="preserve">Bactrocera carambolae </w:delText>
              </w:r>
              <w:r>
                <w:rPr>
                  <w:rFonts w:cs="Arial"/>
                  <w:szCs w:val="18"/>
                </w:rPr>
                <w:delText>Drew &amp; Hancock, 1994</w:delText>
              </w:r>
            </w:del>
          </w:p>
        </w:tc>
      </w:tr>
      <w:tr w:rsidR="00532BB6" w14:paraId="0FCFDA9D" w14:textId="77777777" w:rsidTr="008B2F4A">
        <w:trPr>
          <w:trHeight w:val="300"/>
        </w:trPr>
        <w:tc>
          <w:tcPr>
            <w:tcW w:w="2362" w:type="dxa"/>
            <w:gridSpan w:val="2"/>
          </w:tcPr>
          <w:p w14:paraId="0FCFDA9A" w14:textId="77777777" w:rsidR="00532BB6" w:rsidRDefault="00EB77E6">
            <w:pPr>
              <w:pStyle w:val="IPPArialTable"/>
            </w:pPr>
            <w:r>
              <w:rPr>
                <w:rStyle w:val="PleaseReviewParagraphId"/>
              </w:rPr>
              <w:t>[61]</w:t>
            </w:r>
          </w:p>
        </w:tc>
        <w:tc>
          <w:tcPr>
            <w:tcW w:w="3221" w:type="dxa"/>
          </w:tcPr>
          <w:p w14:paraId="0FCFDA9B" w14:textId="77777777" w:rsidR="00532BB6" w:rsidRDefault="00EB77E6">
            <w:pPr>
              <w:pStyle w:val="IPPArialTable"/>
            </w:pPr>
            <w:r>
              <w:rPr>
                <w:rStyle w:val="PleaseReviewParagraphId"/>
              </w:rPr>
              <w:t>[62]</w:t>
            </w:r>
          </w:p>
        </w:tc>
        <w:tc>
          <w:tcPr>
            <w:tcW w:w="3703" w:type="dxa"/>
          </w:tcPr>
          <w:p w14:paraId="0FCFDA9C" w14:textId="77777777" w:rsidR="00532BB6" w:rsidRDefault="00EB77E6">
            <w:pPr>
              <w:pStyle w:val="IPPArialTable"/>
              <w:rPr>
                <w:rFonts w:eastAsia="Arial" w:cs="Arial"/>
                <w:i/>
                <w:iCs/>
                <w:szCs w:val="18"/>
                <w:highlight w:val="yellow"/>
              </w:rPr>
            </w:pPr>
            <w:r>
              <w:rPr>
                <w:rStyle w:val="PleaseReviewParagraphId"/>
              </w:rPr>
              <w:t>[63]</w:t>
            </w:r>
            <w:del w:id="105" w:author="Colombia" w:date="2025-09-25T23:53:00Z">
              <w:r>
                <w:rPr>
                  <w:rFonts w:cs="Arial"/>
                  <w:i/>
                  <w:szCs w:val="18"/>
                </w:rPr>
                <w:delText xml:space="preserve">Bactrocera caryeae </w:delText>
              </w:r>
              <w:r>
                <w:rPr>
                  <w:rFonts w:cs="Arial"/>
                  <w:szCs w:val="18"/>
                </w:rPr>
                <w:delText>(Kapoor, 1971)</w:delText>
              </w:r>
            </w:del>
          </w:p>
        </w:tc>
      </w:tr>
      <w:tr w:rsidR="00532BB6" w14:paraId="0FCFDAA1" w14:textId="77777777" w:rsidTr="008B2F4A">
        <w:trPr>
          <w:trHeight w:val="300"/>
        </w:trPr>
        <w:tc>
          <w:tcPr>
            <w:tcW w:w="2362" w:type="dxa"/>
            <w:gridSpan w:val="2"/>
          </w:tcPr>
          <w:p w14:paraId="0FCFDA9E" w14:textId="77777777" w:rsidR="00532BB6" w:rsidRDefault="00EB77E6">
            <w:pPr>
              <w:pStyle w:val="IPPArialTable"/>
            </w:pPr>
            <w:r>
              <w:rPr>
                <w:rStyle w:val="PleaseReviewParagraphId"/>
              </w:rPr>
              <w:t>[64]</w:t>
            </w:r>
          </w:p>
        </w:tc>
        <w:tc>
          <w:tcPr>
            <w:tcW w:w="3221" w:type="dxa"/>
          </w:tcPr>
          <w:p w14:paraId="0FCFDA9F" w14:textId="77777777" w:rsidR="00532BB6" w:rsidRDefault="00EB77E6">
            <w:pPr>
              <w:pStyle w:val="IPPArialTable"/>
            </w:pPr>
            <w:r>
              <w:rPr>
                <w:rStyle w:val="PleaseReviewParagraphId"/>
              </w:rPr>
              <w:t>[65]</w:t>
            </w:r>
          </w:p>
        </w:tc>
        <w:tc>
          <w:tcPr>
            <w:tcW w:w="3703" w:type="dxa"/>
          </w:tcPr>
          <w:p w14:paraId="0FCFDAA0" w14:textId="77777777" w:rsidR="00532BB6" w:rsidRDefault="00EB77E6">
            <w:pPr>
              <w:pStyle w:val="IPPArialTable"/>
              <w:rPr>
                <w:rFonts w:eastAsia="Arial" w:cs="Arial"/>
                <w:i/>
                <w:iCs/>
                <w:szCs w:val="18"/>
                <w:highlight w:val="yellow"/>
              </w:rPr>
            </w:pPr>
            <w:r>
              <w:rPr>
                <w:rStyle w:val="PleaseReviewParagraphId"/>
              </w:rPr>
              <w:t>[66]</w:t>
            </w:r>
            <w:del w:id="106" w:author="Colombia" w:date="2025-09-25T23:43:00Z">
              <w:r>
                <w:rPr>
                  <w:rFonts w:cs="Arial"/>
                  <w:i/>
                  <w:szCs w:val="18"/>
                </w:rPr>
                <w:delText>Bactrocera cucumis</w:delText>
              </w:r>
              <w:r>
                <w:rPr>
                  <w:rFonts w:cs="Arial"/>
                  <w:szCs w:val="18"/>
                </w:rPr>
                <w:delText xml:space="preserve"> (French, 1907)</w:delText>
              </w:r>
            </w:del>
          </w:p>
        </w:tc>
      </w:tr>
      <w:tr w:rsidR="00532BB6" w14:paraId="0FCFDAA5" w14:textId="77777777" w:rsidTr="008B2F4A">
        <w:trPr>
          <w:trHeight w:val="300"/>
        </w:trPr>
        <w:tc>
          <w:tcPr>
            <w:tcW w:w="2362" w:type="dxa"/>
            <w:gridSpan w:val="2"/>
          </w:tcPr>
          <w:p w14:paraId="0FCFDAA2" w14:textId="77777777" w:rsidR="00532BB6" w:rsidRDefault="00EB77E6">
            <w:pPr>
              <w:pStyle w:val="IPPArialTable"/>
            </w:pPr>
            <w:r>
              <w:rPr>
                <w:rStyle w:val="PleaseReviewParagraphId"/>
              </w:rPr>
              <w:t>[67]</w:t>
            </w:r>
          </w:p>
        </w:tc>
        <w:tc>
          <w:tcPr>
            <w:tcW w:w="3221" w:type="dxa"/>
          </w:tcPr>
          <w:p w14:paraId="0FCFDAA3" w14:textId="77777777" w:rsidR="00532BB6" w:rsidRDefault="00EB77E6">
            <w:pPr>
              <w:pStyle w:val="IPPArialTable"/>
            </w:pPr>
            <w:r>
              <w:rPr>
                <w:rStyle w:val="PleaseReviewParagraphId"/>
              </w:rPr>
              <w:t>[68]</w:t>
            </w:r>
          </w:p>
        </w:tc>
        <w:tc>
          <w:tcPr>
            <w:tcW w:w="3703" w:type="dxa"/>
          </w:tcPr>
          <w:p w14:paraId="0FCFDAA4" w14:textId="77777777" w:rsidR="00532BB6" w:rsidRDefault="00EB77E6">
            <w:pPr>
              <w:pStyle w:val="IPPArialTable"/>
              <w:rPr>
                <w:rFonts w:eastAsia="Arial" w:cs="Arial"/>
                <w:i/>
                <w:iCs/>
                <w:szCs w:val="18"/>
                <w:highlight w:val="yellow"/>
              </w:rPr>
            </w:pPr>
            <w:r>
              <w:rPr>
                <w:rStyle w:val="PleaseReviewParagraphId"/>
              </w:rPr>
              <w:t>[69]</w:t>
            </w:r>
            <w:del w:id="107" w:author="Colombia" w:date="2025-09-25T23:53:00Z">
              <w:r>
                <w:rPr>
                  <w:rFonts w:cs="Arial"/>
                  <w:i/>
                  <w:color w:val="000000"/>
                  <w:szCs w:val="18"/>
                </w:rPr>
                <w:delText>Bactrocera dorsalis</w:delText>
              </w:r>
              <w:r>
                <w:rPr>
                  <w:rFonts w:cs="Arial"/>
                  <w:color w:val="000000"/>
                  <w:szCs w:val="18"/>
                </w:rPr>
                <w:delText xml:space="preserve"> (Hendel, 1912)</w:delText>
              </w:r>
            </w:del>
          </w:p>
        </w:tc>
      </w:tr>
      <w:tr w:rsidR="00532BB6" w14:paraId="0FCFDAA9" w14:textId="77777777" w:rsidTr="008B2F4A">
        <w:trPr>
          <w:trHeight w:val="300"/>
        </w:trPr>
        <w:tc>
          <w:tcPr>
            <w:tcW w:w="2362" w:type="dxa"/>
            <w:gridSpan w:val="2"/>
          </w:tcPr>
          <w:p w14:paraId="0FCFDAA6" w14:textId="77777777" w:rsidR="00532BB6" w:rsidRDefault="00EB77E6">
            <w:pPr>
              <w:pStyle w:val="IPPArialTable"/>
            </w:pPr>
            <w:r>
              <w:rPr>
                <w:rStyle w:val="PleaseReviewParagraphId"/>
              </w:rPr>
              <w:t>[70]</w:t>
            </w:r>
          </w:p>
        </w:tc>
        <w:tc>
          <w:tcPr>
            <w:tcW w:w="3221" w:type="dxa"/>
          </w:tcPr>
          <w:p w14:paraId="0FCFDAA7" w14:textId="77777777" w:rsidR="00532BB6" w:rsidRDefault="00EB77E6">
            <w:pPr>
              <w:pStyle w:val="IPPArialTable"/>
            </w:pPr>
            <w:r>
              <w:rPr>
                <w:rStyle w:val="PleaseReviewParagraphId"/>
              </w:rPr>
              <w:t>[71]</w:t>
            </w:r>
          </w:p>
        </w:tc>
        <w:tc>
          <w:tcPr>
            <w:tcW w:w="3703" w:type="dxa"/>
          </w:tcPr>
          <w:p w14:paraId="0FCFDAA8" w14:textId="77777777" w:rsidR="00532BB6" w:rsidRDefault="00EB77E6">
            <w:pPr>
              <w:pStyle w:val="IPPArialTable"/>
              <w:rPr>
                <w:rFonts w:eastAsia="Arial" w:cs="Arial"/>
                <w:i/>
                <w:iCs/>
                <w:szCs w:val="18"/>
                <w:highlight w:val="yellow"/>
              </w:rPr>
            </w:pPr>
            <w:r>
              <w:rPr>
                <w:rStyle w:val="PleaseReviewParagraphId"/>
              </w:rPr>
              <w:t>[72]</w:t>
            </w:r>
            <w:del w:id="108" w:author="Colombia" w:date="2025-09-25T23:53:00Z">
              <w:r>
                <w:rPr>
                  <w:rFonts w:cs="Arial"/>
                  <w:i/>
                  <w:szCs w:val="18"/>
                </w:rPr>
                <w:delText>Bactrocera facialis</w:delText>
              </w:r>
              <w:r>
                <w:rPr>
                  <w:rFonts w:cs="Arial"/>
                  <w:szCs w:val="18"/>
                </w:rPr>
                <w:delText xml:space="preserve"> (Coquillett, 1909)</w:delText>
              </w:r>
            </w:del>
          </w:p>
        </w:tc>
      </w:tr>
      <w:tr w:rsidR="00532BB6" w14:paraId="0FCFDAAD" w14:textId="77777777" w:rsidTr="008B2F4A">
        <w:trPr>
          <w:trHeight w:val="300"/>
        </w:trPr>
        <w:tc>
          <w:tcPr>
            <w:tcW w:w="2362" w:type="dxa"/>
            <w:gridSpan w:val="2"/>
          </w:tcPr>
          <w:p w14:paraId="0FCFDAAA" w14:textId="77777777" w:rsidR="00532BB6" w:rsidRDefault="00EB77E6">
            <w:pPr>
              <w:pStyle w:val="IPPArialTable"/>
            </w:pPr>
            <w:r>
              <w:rPr>
                <w:rStyle w:val="PleaseReviewParagraphId"/>
              </w:rPr>
              <w:t>[73]</w:t>
            </w:r>
          </w:p>
        </w:tc>
        <w:tc>
          <w:tcPr>
            <w:tcW w:w="3221" w:type="dxa"/>
          </w:tcPr>
          <w:p w14:paraId="0FCFDAAB" w14:textId="77777777" w:rsidR="00532BB6" w:rsidRDefault="00EB77E6">
            <w:pPr>
              <w:pStyle w:val="IPPArialTable"/>
            </w:pPr>
            <w:r>
              <w:rPr>
                <w:rStyle w:val="PleaseReviewParagraphId"/>
              </w:rPr>
              <w:t>[74]</w:t>
            </w:r>
          </w:p>
        </w:tc>
        <w:tc>
          <w:tcPr>
            <w:tcW w:w="3703" w:type="dxa"/>
          </w:tcPr>
          <w:p w14:paraId="0FCFDAAC" w14:textId="77777777" w:rsidR="00532BB6" w:rsidRDefault="00EB77E6">
            <w:pPr>
              <w:pStyle w:val="IPPArialTable"/>
              <w:rPr>
                <w:rFonts w:eastAsia="Arial" w:cs="Arial"/>
                <w:i/>
                <w:iCs/>
                <w:szCs w:val="18"/>
                <w:highlight w:val="yellow"/>
              </w:rPr>
            </w:pPr>
            <w:r>
              <w:rPr>
                <w:rStyle w:val="PleaseReviewParagraphId"/>
              </w:rPr>
              <w:t>[75]</w:t>
            </w:r>
            <w:del w:id="109" w:author="Colombia" w:date="2025-09-25T23:54:00Z">
              <w:r>
                <w:rPr>
                  <w:rFonts w:cs="Arial"/>
                  <w:i/>
                  <w:szCs w:val="18"/>
                </w:rPr>
                <w:delText>Bactrocera frauenfeldi</w:delText>
              </w:r>
              <w:r>
                <w:rPr>
                  <w:rFonts w:cs="Arial"/>
                  <w:szCs w:val="18"/>
                </w:rPr>
                <w:delText xml:space="preserve"> (Schiner, 1868)</w:delText>
              </w:r>
            </w:del>
          </w:p>
        </w:tc>
      </w:tr>
      <w:tr w:rsidR="00532BB6" w14:paraId="0FCFDAB1" w14:textId="77777777" w:rsidTr="008B2F4A">
        <w:trPr>
          <w:trHeight w:val="300"/>
        </w:trPr>
        <w:tc>
          <w:tcPr>
            <w:tcW w:w="2362" w:type="dxa"/>
            <w:gridSpan w:val="2"/>
          </w:tcPr>
          <w:p w14:paraId="0FCFDAAE" w14:textId="77777777" w:rsidR="00532BB6" w:rsidRDefault="00EB77E6">
            <w:pPr>
              <w:pStyle w:val="IPPArialTable"/>
            </w:pPr>
            <w:r>
              <w:rPr>
                <w:rStyle w:val="PleaseReviewParagraphId"/>
              </w:rPr>
              <w:t>[76]</w:t>
            </w:r>
          </w:p>
        </w:tc>
        <w:tc>
          <w:tcPr>
            <w:tcW w:w="3221" w:type="dxa"/>
          </w:tcPr>
          <w:p w14:paraId="0FCFDAAF" w14:textId="77777777" w:rsidR="00532BB6" w:rsidRDefault="00EB77E6">
            <w:pPr>
              <w:pStyle w:val="IPPArialTable"/>
            </w:pPr>
            <w:r>
              <w:rPr>
                <w:rStyle w:val="PleaseReviewParagraphId"/>
              </w:rPr>
              <w:t>[77]</w:t>
            </w:r>
          </w:p>
        </w:tc>
        <w:tc>
          <w:tcPr>
            <w:tcW w:w="3703" w:type="dxa"/>
          </w:tcPr>
          <w:p w14:paraId="0FCFDAB0" w14:textId="77777777" w:rsidR="00532BB6" w:rsidRDefault="00EB77E6">
            <w:pPr>
              <w:pStyle w:val="IPPArialTable"/>
              <w:rPr>
                <w:rFonts w:eastAsia="Arial" w:cs="Arial"/>
                <w:i/>
                <w:iCs/>
                <w:szCs w:val="18"/>
                <w:highlight w:val="yellow"/>
              </w:rPr>
            </w:pPr>
            <w:r>
              <w:rPr>
                <w:rStyle w:val="PleaseReviewParagraphId"/>
              </w:rPr>
              <w:t>[78]</w:t>
            </w:r>
            <w:del w:id="110" w:author="Colombia" w:date="2025-09-25T23:54:00Z">
              <w:r>
                <w:rPr>
                  <w:rFonts w:cs="Arial"/>
                  <w:i/>
                  <w:szCs w:val="18"/>
                </w:rPr>
                <w:delText>Bactrocera jarvisi</w:delText>
              </w:r>
              <w:r>
                <w:rPr>
                  <w:rFonts w:cs="Arial"/>
                  <w:szCs w:val="18"/>
                </w:rPr>
                <w:delText xml:space="preserve"> (Tryon, 1927)</w:delText>
              </w:r>
            </w:del>
          </w:p>
        </w:tc>
      </w:tr>
      <w:tr w:rsidR="00532BB6" w14:paraId="0FCFDAB5" w14:textId="77777777" w:rsidTr="008B2F4A">
        <w:trPr>
          <w:trHeight w:val="300"/>
        </w:trPr>
        <w:tc>
          <w:tcPr>
            <w:tcW w:w="2362" w:type="dxa"/>
            <w:gridSpan w:val="2"/>
          </w:tcPr>
          <w:p w14:paraId="0FCFDAB2" w14:textId="77777777" w:rsidR="00532BB6" w:rsidRDefault="00EB77E6">
            <w:pPr>
              <w:pStyle w:val="IPPArialTable"/>
            </w:pPr>
            <w:r>
              <w:rPr>
                <w:rStyle w:val="PleaseReviewParagraphId"/>
              </w:rPr>
              <w:t>[79]</w:t>
            </w:r>
          </w:p>
        </w:tc>
        <w:tc>
          <w:tcPr>
            <w:tcW w:w="3221" w:type="dxa"/>
          </w:tcPr>
          <w:p w14:paraId="0FCFDAB3" w14:textId="77777777" w:rsidR="00532BB6" w:rsidRDefault="00EB77E6">
            <w:pPr>
              <w:pStyle w:val="IPPArialTable"/>
            </w:pPr>
            <w:r>
              <w:rPr>
                <w:rStyle w:val="PleaseReviewParagraphId"/>
              </w:rPr>
              <w:t>[80]</w:t>
            </w:r>
          </w:p>
        </w:tc>
        <w:tc>
          <w:tcPr>
            <w:tcW w:w="3703" w:type="dxa"/>
          </w:tcPr>
          <w:p w14:paraId="0FCFDAB4" w14:textId="77777777" w:rsidR="00532BB6" w:rsidRDefault="00EB77E6">
            <w:pPr>
              <w:pStyle w:val="IPPArialTable"/>
              <w:rPr>
                <w:rFonts w:eastAsia="Arial" w:cs="Arial"/>
                <w:i/>
                <w:iCs/>
                <w:szCs w:val="18"/>
                <w:highlight w:val="yellow"/>
              </w:rPr>
            </w:pPr>
            <w:r>
              <w:rPr>
                <w:rStyle w:val="PleaseReviewParagraphId"/>
              </w:rPr>
              <w:t>[81]</w:t>
            </w:r>
            <w:del w:id="111" w:author="Colombia" w:date="2025-09-25T23:54:00Z">
              <w:r>
                <w:rPr>
                  <w:rFonts w:cs="Arial"/>
                  <w:i/>
                  <w:szCs w:val="18"/>
                </w:rPr>
                <w:delText>Bactrocera kandiensis</w:delText>
              </w:r>
              <w:r>
                <w:rPr>
                  <w:rFonts w:cs="Arial"/>
                  <w:szCs w:val="18"/>
                </w:rPr>
                <w:delText xml:space="preserve"> Drew &amp; Hancock, 1994</w:delText>
              </w:r>
            </w:del>
          </w:p>
        </w:tc>
      </w:tr>
      <w:tr w:rsidR="00532BB6" w14:paraId="0FCFDAB9" w14:textId="77777777" w:rsidTr="008B2F4A">
        <w:trPr>
          <w:trHeight w:val="300"/>
        </w:trPr>
        <w:tc>
          <w:tcPr>
            <w:tcW w:w="2362" w:type="dxa"/>
            <w:gridSpan w:val="2"/>
          </w:tcPr>
          <w:p w14:paraId="0FCFDAB6" w14:textId="77777777" w:rsidR="00532BB6" w:rsidRDefault="00EB77E6">
            <w:pPr>
              <w:pStyle w:val="IPPArialTable"/>
            </w:pPr>
            <w:r>
              <w:rPr>
                <w:rStyle w:val="PleaseReviewParagraphId"/>
              </w:rPr>
              <w:t>[82]</w:t>
            </w:r>
          </w:p>
        </w:tc>
        <w:tc>
          <w:tcPr>
            <w:tcW w:w="3221" w:type="dxa"/>
          </w:tcPr>
          <w:p w14:paraId="0FCFDAB7" w14:textId="77777777" w:rsidR="00532BB6" w:rsidRDefault="00EB77E6">
            <w:pPr>
              <w:pStyle w:val="IPPArialTable"/>
            </w:pPr>
            <w:r>
              <w:rPr>
                <w:rStyle w:val="PleaseReviewParagraphId"/>
              </w:rPr>
              <w:t>[83]</w:t>
            </w:r>
          </w:p>
        </w:tc>
        <w:tc>
          <w:tcPr>
            <w:tcW w:w="3703" w:type="dxa"/>
          </w:tcPr>
          <w:p w14:paraId="0FCFDAB8" w14:textId="77777777" w:rsidR="00532BB6" w:rsidRDefault="00EB77E6">
            <w:pPr>
              <w:pStyle w:val="IPPArialTable"/>
              <w:rPr>
                <w:rFonts w:eastAsia="Arial" w:cs="Arial"/>
                <w:i/>
                <w:iCs/>
                <w:szCs w:val="18"/>
                <w:highlight w:val="yellow"/>
              </w:rPr>
            </w:pPr>
            <w:r>
              <w:rPr>
                <w:rStyle w:val="PleaseReviewParagraphId"/>
              </w:rPr>
              <w:t>[84]</w:t>
            </w:r>
            <w:del w:id="112" w:author="Colombia" w:date="2025-09-25T23:55:00Z">
              <w:r>
                <w:rPr>
                  <w:rFonts w:cs="Arial"/>
                  <w:i/>
                  <w:szCs w:val="18"/>
                </w:rPr>
                <w:delText>Bactrocera kirki</w:delText>
              </w:r>
              <w:r>
                <w:rPr>
                  <w:rFonts w:cs="Arial"/>
                  <w:szCs w:val="18"/>
                </w:rPr>
                <w:delText xml:space="preserve"> (Froggatt, 1911)</w:delText>
              </w:r>
            </w:del>
          </w:p>
        </w:tc>
      </w:tr>
      <w:tr w:rsidR="00532BB6" w14:paraId="0FCFDABD" w14:textId="77777777" w:rsidTr="008B2F4A">
        <w:trPr>
          <w:trHeight w:val="300"/>
        </w:trPr>
        <w:tc>
          <w:tcPr>
            <w:tcW w:w="2362" w:type="dxa"/>
            <w:gridSpan w:val="2"/>
          </w:tcPr>
          <w:p w14:paraId="0FCFDABA" w14:textId="77777777" w:rsidR="00532BB6" w:rsidRDefault="00EB77E6">
            <w:pPr>
              <w:pStyle w:val="IPPArialTable"/>
            </w:pPr>
            <w:r>
              <w:rPr>
                <w:rStyle w:val="PleaseReviewParagraphId"/>
              </w:rPr>
              <w:t>[85]</w:t>
            </w:r>
          </w:p>
        </w:tc>
        <w:tc>
          <w:tcPr>
            <w:tcW w:w="3221" w:type="dxa"/>
          </w:tcPr>
          <w:p w14:paraId="0FCFDABB" w14:textId="77777777" w:rsidR="00532BB6" w:rsidRDefault="00EB77E6">
            <w:pPr>
              <w:pStyle w:val="IPPArialTable"/>
            </w:pPr>
            <w:r>
              <w:rPr>
                <w:rStyle w:val="PleaseReviewParagraphId"/>
              </w:rPr>
              <w:t>[86]</w:t>
            </w:r>
          </w:p>
        </w:tc>
        <w:tc>
          <w:tcPr>
            <w:tcW w:w="3703" w:type="dxa"/>
          </w:tcPr>
          <w:p w14:paraId="0FCFDABC" w14:textId="77777777" w:rsidR="00532BB6" w:rsidRDefault="00EB77E6">
            <w:pPr>
              <w:pStyle w:val="IPPArialTable"/>
              <w:rPr>
                <w:rFonts w:eastAsia="Arial" w:cs="Arial"/>
                <w:i/>
                <w:iCs/>
                <w:szCs w:val="18"/>
                <w:highlight w:val="yellow"/>
              </w:rPr>
            </w:pPr>
            <w:r>
              <w:rPr>
                <w:rStyle w:val="PleaseReviewParagraphId"/>
              </w:rPr>
              <w:t>[87]</w:t>
            </w:r>
            <w:del w:id="113" w:author="Colombia" w:date="2025-09-25T23:55:00Z">
              <w:r>
                <w:rPr>
                  <w:rFonts w:cs="Arial"/>
                  <w:i/>
                  <w:szCs w:val="18"/>
                </w:rPr>
                <w:delText>Bactrocera kraussi</w:delText>
              </w:r>
              <w:r>
                <w:rPr>
                  <w:rFonts w:cs="Arial"/>
                  <w:szCs w:val="18"/>
                </w:rPr>
                <w:delText xml:space="preserve"> (Hardy, 1951)</w:delText>
              </w:r>
            </w:del>
          </w:p>
        </w:tc>
      </w:tr>
      <w:tr w:rsidR="00532BB6" w14:paraId="0FCFDAC1" w14:textId="77777777" w:rsidTr="008B2F4A">
        <w:trPr>
          <w:trHeight w:val="300"/>
        </w:trPr>
        <w:tc>
          <w:tcPr>
            <w:tcW w:w="2362" w:type="dxa"/>
            <w:gridSpan w:val="2"/>
          </w:tcPr>
          <w:p w14:paraId="0FCFDABE" w14:textId="77777777" w:rsidR="00532BB6" w:rsidRDefault="00EB77E6">
            <w:pPr>
              <w:pStyle w:val="IPPArialTable"/>
            </w:pPr>
            <w:r>
              <w:rPr>
                <w:rStyle w:val="PleaseReviewParagraphId"/>
              </w:rPr>
              <w:t>[88]</w:t>
            </w:r>
          </w:p>
        </w:tc>
        <w:tc>
          <w:tcPr>
            <w:tcW w:w="3221" w:type="dxa"/>
          </w:tcPr>
          <w:p w14:paraId="0FCFDABF" w14:textId="77777777" w:rsidR="00532BB6" w:rsidRDefault="00EB77E6">
            <w:pPr>
              <w:pStyle w:val="IPPArialTable"/>
            </w:pPr>
            <w:r>
              <w:rPr>
                <w:rStyle w:val="PleaseReviewParagraphId"/>
              </w:rPr>
              <w:t>[89]</w:t>
            </w:r>
          </w:p>
        </w:tc>
        <w:tc>
          <w:tcPr>
            <w:tcW w:w="3703" w:type="dxa"/>
          </w:tcPr>
          <w:p w14:paraId="0FCFDAC0" w14:textId="77777777" w:rsidR="00532BB6" w:rsidRDefault="00EB77E6">
            <w:pPr>
              <w:pStyle w:val="IPPArialTable"/>
              <w:rPr>
                <w:rFonts w:eastAsia="Arial" w:cs="Arial"/>
                <w:i/>
                <w:iCs/>
                <w:szCs w:val="18"/>
                <w:highlight w:val="yellow"/>
              </w:rPr>
            </w:pPr>
            <w:r>
              <w:rPr>
                <w:rStyle w:val="PleaseReviewParagraphId"/>
              </w:rPr>
              <w:t>[90]</w:t>
            </w:r>
            <w:del w:id="114" w:author="Colombia" w:date="2025-09-25T23:55:00Z">
              <w:r>
                <w:rPr>
                  <w:rFonts w:cs="Arial"/>
                  <w:i/>
                  <w:szCs w:val="18"/>
                </w:rPr>
                <w:delText>Bactrocera musae</w:delText>
              </w:r>
              <w:r>
                <w:rPr>
                  <w:rFonts w:cs="Arial"/>
                  <w:szCs w:val="18"/>
                </w:rPr>
                <w:delText xml:space="preserve"> (Tryon, 1927)</w:delText>
              </w:r>
            </w:del>
          </w:p>
        </w:tc>
      </w:tr>
      <w:tr w:rsidR="00532BB6" w14:paraId="0FCFDAC5" w14:textId="77777777" w:rsidTr="008B2F4A">
        <w:trPr>
          <w:trHeight w:val="300"/>
        </w:trPr>
        <w:tc>
          <w:tcPr>
            <w:tcW w:w="2362" w:type="dxa"/>
            <w:gridSpan w:val="2"/>
          </w:tcPr>
          <w:p w14:paraId="0FCFDAC2" w14:textId="77777777" w:rsidR="00532BB6" w:rsidRDefault="00EB77E6">
            <w:pPr>
              <w:pStyle w:val="IPPArialTable"/>
            </w:pPr>
            <w:r>
              <w:rPr>
                <w:rStyle w:val="PleaseReviewParagraphId"/>
              </w:rPr>
              <w:t>[91]</w:t>
            </w:r>
          </w:p>
        </w:tc>
        <w:tc>
          <w:tcPr>
            <w:tcW w:w="3221" w:type="dxa"/>
          </w:tcPr>
          <w:p w14:paraId="0FCFDAC3" w14:textId="77777777" w:rsidR="00532BB6" w:rsidRDefault="00EB77E6">
            <w:pPr>
              <w:pStyle w:val="IPPArialTable"/>
            </w:pPr>
            <w:r>
              <w:rPr>
                <w:rStyle w:val="PleaseReviewParagraphId"/>
              </w:rPr>
              <w:t>[92]</w:t>
            </w:r>
          </w:p>
        </w:tc>
        <w:tc>
          <w:tcPr>
            <w:tcW w:w="3703" w:type="dxa"/>
          </w:tcPr>
          <w:p w14:paraId="0FCFDAC4" w14:textId="77777777" w:rsidR="00532BB6" w:rsidRDefault="00EB77E6">
            <w:pPr>
              <w:pStyle w:val="IPPArialTable"/>
              <w:rPr>
                <w:rFonts w:eastAsia="Arial" w:cs="Arial"/>
                <w:i/>
                <w:iCs/>
                <w:szCs w:val="18"/>
                <w:highlight w:val="yellow"/>
              </w:rPr>
            </w:pPr>
            <w:r>
              <w:rPr>
                <w:rStyle w:val="PleaseReviewParagraphId"/>
              </w:rPr>
              <w:t>[93]</w:t>
            </w:r>
            <w:del w:id="115" w:author="Colombia" w:date="2025-09-25T23:56:00Z">
              <w:r>
                <w:rPr>
                  <w:rFonts w:cs="Arial"/>
                  <w:i/>
                  <w:szCs w:val="18"/>
                </w:rPr>
                <w:delText>Bactrocera neohumeralis</w:delText>
              </w:r>
              <w:r>
                <w:rPr>
                  <w:rFonts w:cs="Arial"/>
                  <w:szCs w:val="18"/>
                </w:rPr>
                <w:delText xml:space="preserve"> (Hardy, 1951)</w:delText>
              </w:r>
            </w:del>
          </w:p>
        </w:tc>
      </w:tr>
      <w:tr w:rsidR="00532BB6" w14:paraId="0FCFDAC9" w14:textId="77777777" w:rsidTr="008B2F4A">
        <w:trPr>
          <w:trHeight w:val="300"/>
        </w:trPr>
        <w:tc>
          <w:tcPr>
            <w:tcW w:w="2362" w:type="dxa"/>
            <w:gridSpan w:val="2"/>
          </w:tcPr>
          <w:p w14:paraId="0FCFDAC6" w14:textId="77777777" w:rsidR="00532BB6" w:rsidRDefault="00EB77E6">
            <w:pPr>
              <w:pStyle w:val="IPPArialTable"/>
            </w:pPr>
            <w:r>
              <w:rPr>
                <w:rStyle w:val="PleaseReviewParagraphId"/>
              </w:rPr>
              <w:t>[94]</w:t>
            </w:r>
          </w:p>
        </w:tc>
        <w:tc>
          <w:tcPr>
            <w:tcW w:w="3221" w:type="dxa"/>
          </w:tcPr>
          <w:p w14:paraId="0FCFDAC7" w14:textId="77777777" w:rsidR="00532BB6" w:rsidRDefault="00EB77E6">
            <w:pPr>
              <w:pStyle w:val="IPPArialTable"/>
            </w:pPr>
            <w:r>
              <w:rPr>
                <w:rStyle w:val="PleaseReviewParagraphId"/>
              </w:rPr>
              <w:t>[95]</w:t>
            </w:r>
          </w:p>
        </w:tc>
        <w:tc>
          <w:tcPr>
            <w:tcW w:w="3703" w:type="dxa"/>
          </w:tcPr>
          <w:p w14:paraId="0FCFDAC8" w14:textId="77777777" w:rsidR="00532BB6" w:rsidRDefault="00EB77E6">
            <w:pPr>
              <w:pStyle w:val="IPPArialTable"/>
              <w:rPr>
                <w:rFonts w:eastAsia="Arial" w:cs="Arial"/>
                <w:i/>
                <w:iCs/>
                <w:szCs w:val="18"/>
                <w:highlight w:val="yellow"/>
              </w:rPr>
            </w:pPr>
            <w:r>
              <w:rPr>
                <w:rStyle w:val="PleaseReviewParagraphId"/>
              </w:rPr>
              <w:t>[96]</w:t>
            </w:r>
            <w:del w:id="116" w:author="Colombia" w:date="2025-09-25T23:56:00Z">
              <w:r>
                <w:rPr>
                  <w:rFonts w:cs="Arial"/>
                  <w:i/>
                  <w:color w:val="000000"/>
                  <w:szCs w:val="18"/>
                </w:rPr>
                <w:delText>Bactrocera occipitalis</w:delText>
              </w:r>
              <w:r>
                <w:rPr>
                  <w:rFonts w:cs="Arial"/>
                  <w:color w:val="000000"/>
                  <w:szCs w:val="18"/>
                </w:rPr>
                <w:delText xml:space="preserve"> (Bezzi, 1919)</w:delText>
              </w:r>
            </w:del>
          </w:p>
        </w:tc>
      </w:tr>
      <w:tr w:rsidR="00532BB6" w14:paraId="0FCFDACD" w14:textId="77777777" w:rsidTr="008B2F4A">
        <w:trPr>
          <w:trHeight w:val="300"/>
        </w:trPr>
        <w:tc>
          <w:tcPr>
            <w:tcW w:w="2362" w:type="dxa"/>
            <w:gridSpan w:val="2"/>
          </w:tcPr>
          <w:p w14:paraId="0FCFDACA" w14:textId="77777777" w:rsidR="00532BB6" w:rsidRDefault="00EB77E6">
            <w:pPr>
              <w:pStyle w:val="IPPArialTable"/>
            </w:pPr>
            <w:r>
              <w:rPr>
                <w:rStyle w:val="PleaseReviewParagraphId"/>
              </w:rPr>
              <w:t>[97]</w:t>
            </w:r>
          </w:p>
        </w:tc>
        <w:tc>
          <w:tcPr>
            <w:tcW w:w="3221" w:type="dxa"/>
          </w:tcPr>
          <w:p w14:paraId="0FCFDACB" w14:textId="77777777" w:rsidR="00532BB6" w:rsidRDefault="00EB77E6">
            <w:pPr>
              <w:pStyle w:val="IPPArialTable"/>
            </w:pPr>
            <w:r>
              <w:rPr>
                <w:rStyle w:val="PleaseReviewParagraphId"/>
              </w:rPr>
              <w:t>[98]</w:t>
            </w:r>
          </w:p>
        </w:tc>
        <w:tc>
          <w:tcPr>
            <w:tcW w:w="3703" w:type="dxa"/>
          </w:tcPr>
          <w:p w14:paraId="0FCFDACC" w14:textId="77777777" w:rsidR="00532BB6" w:rsidRDefault="00EB77E6">
            <w:pPr>
              <w:pStyle w:val="IPPArialTable"/>
              <w:rPr>
                <w:rFonts w:eastAsia="Arial" w:cs="Arial"/>
                <w:i/>
                <w:iCs/>
                <w:szCs w:val="18"/>
                <w:highlight w:val="yellow"/>
              </w:rPr>
            </w:pPr>
            <w:r>
              <w:rPr>
                <w:rStyle w:val="PleaseReviewParagraphId"/>
              </w:rPr>
              <w:t>[99]</w:t>
            </w:r>
            <w:del w:id="117" w:author="China" w:date="2025-09-29T08:12:00Z">
              <w:r>
                <w:rPr>
                  <w:rFonts w:cs="Arial"/>
                  <w:i/>
                  <w:color w:val="000000"/>
                  <w:szCs w:val="18"/>
                </w:rPr>
                <w:delText xml:space="preserve">Bactrocera pyrifoliae </w:delText>
              </w:r>
              <w:r>
                <w:rPr>
                  <w:rFonts w:cs="Arial"/>
                  <w:color w:val="000000"/>
                  <w:szCs w:val="18"/>
                </w:rPr>
                <w:delText>Drew &amp; Hancock, 1994</w:delText>
              </w:r>
            </w:del>
          </w:p>
        </w:tc>
      </w:tr>
      <w:tr w:rsidR="00532BB6" w14:paraId="0FCFDAD1" w14:textId="77777777" w:rsidTr="008B2F4A">
        <w:trPr>
          <w:trHeight w:val="300"/>
        </w:trPr>
        <w:tc>
          <w:tcPr>
            <w:tcW w:w="2362" w:type="dxa"/>
            <w:gridSpan w:val="2"/>
          </w:tcPr>
          <w:p w14:paraId="0FCFDACE" w14:textId="77777777" w:rsidR="00532BB6" w:rsidRDefault="00EB77E6">
            <w:pPr>
              <w:pStyle w:val="IPPArialTable"/>
            </w:pPr>
            <w:r>
              <w:rPr>
                <w:rStyle w:val="PleaseReviewParagraphId"/>
              </w:rPr>
              <w:t>[100]</w:t>
            </w:r>
          </w:p>
        </w:tc>
        <w:tc>
          <w:tcPr>
            <w:tcW w:w="3221" w:type="dxa"/>
          </w:tcPr>
          <w:p w14:paraId="0FCFDACF" w14:textId="77777777" w:rsidR="00532BB6" w:rsidRDefault="00EB77E6">
            <w:pPr>
              <w:pStyle w:val="IPPArialTable"/>
            </w:pPr>
            <w:r>
              <w:rPr>
                <w:rStyle w:val="PleaseReviewParagraphId"/>
              </w:rPr>
              <w:t>[101]</w:t>
            </w:r>
          </w:p>
        </w:tc>
        <w:tc>
          <w:tcPr>
            <w:tcW w:w="3703" w:type="dxa"/>
          </w:tcPr>
          <w:p w14:paraId="0FCFDAD0" w14:textId="77777777" w:rsidR="00532BB6" w:rsidRDefault="00EB77E6">
            <w:pPr>
              <w:pStyle w:val="IPPArialTable"/>
              <w:rPr>
                <w:rFonts w:eastAsia="Arial" w:cs="Arial"/>
                <w:i/>
                <w:iCs/>
                <w:szCs w:val="18"/>
                <w:highlight w:val="yellow"/>
              </w:rPr>
            </w:pPr>
            <w:r>
              <w:rPr>
                <w:rStyle w:val="PleaseReviewParagraphId"/>
              </w:rPr>
              <w:t>[102]</w:t>
            </w:r>
            <w:del w:id="118" w:author="Colombia" w:date="2025-09-25T23:58:00Z">
              <w:r>
                <w:rPr>
                  <w:rFonts w:cs="Arial"/>
                  <w:i/>
                  <w:szCs w:val="18"/>
                </w:rPr>
                <w:delText>Bactrocera tryoni</w:delText>
              </w:r>
              <w:r>
                <w:rPr>
                  <w:rFonts w:cs="Arial"/>
                  <w:szCs w:val="18"/>
                </w:rPr>
                <w:delText xml:space="preserve"> (Froggatt, 1897)</w:delText>
              </w:r>
            </w:del>
          </w:p>
        </w:tc>
      </w:tr>
      <w:tr w:rsidR="00532BB6" w14:paraId="0FCFDAD5" w14:textId="77777777" w:rsidTr="008B2F4A">
        <w:trPr>
          <w:trHeight w:val="300"/>
        </w:trPr>
        <w:tc>
          <w:tcPr>
            <w:tcW w:w="2362" w:type="dxa"/>
            <w:gridSpan w:val="2"/>
          </w:tcPr>
          <w:p w14:paraId="0FCFDAD2" w14:textId="77777777" w:rsidR="00532BB6" w:rsidRDefault="00EB77E6">
            <w:pPr>
              <w:pStyle w:val="IPPArialTable"/>
            </w:pPr>
            <w:r>
              <w:rPr>
                <w:rStyle w:val="PleaseReviewParagraphId"/>
              </w:rPr>
              <w:t>[103]</w:t>
            </w:r>
          </w:p>
        </w:tc>
        <w:tc>
          <w:tcPr>
            <w:tcW w:w="3221" w:type="dxa"/>
          </w:tcPr>
          <w:p w14:paraId="0FCFDAD3" w14:textId="77777777" w:rsidR="00532BB6" w:rsidRDefault="00EB77E6">
            <w:pPr>
              <w:pStyle w:val="IPPArialTable"/>
            </w:pPr>
            <w:r>
              <w:rPr>
                <w:rStyle w:val="PleaseReviewParagraphId"/>
              </w:rPr>
              <w:t>[104]</w:t>
            </w:r>
          </w:p>
        </w:tc>
        <w:tc>
          <w:tcPr>
            <w:tcW w:w="3703" w:type="dxa"/>
          </w:tcPr>
          <w:p w14:paraId="0FCFDAD4" w14:textId="77777777" w:rsidR="00532BB6" w:rsidRDefault="00EB77E6">
            <w:pPr>
              <w:pStyle w:val="IPPArialTable"/>
              <w:rPr>
                <w:rFonts w:eastAsia="Arial" w:cs="Arial"/>
                <w:i/>
                <w:iCs/>
                <w:szCs w:val="18"/>
                <w:highlight w:val="yellow"/>
              </w:rPr>
            </w:pPr>
            <w:r>
              <w:rPr>
                <w:rStyle w:val="PleaseReviewParagraphId"/>
              </w:rPr>
              <w:t>[105]</w:t>
            </w:r>
            <w:del w:id="119" w:author="Colombia" w:date="2025-09-25T23:59:00Z">
              <w:r>
                <w:rPr>
                  <w:rFonts w:cs="Arial"/>
                  <w:i/>
                  <w:szCs w:val="18"/>
                </w:rPr>
                <w:delText>Ceratitis capitata</w:delText>
              </w:r>
              <w:r>
                <w:rPr>
                  <w:rFonts w:cs="Arial"/>
                  <w:szCs w:val="18"/>
                </w:rPr>
                <w:delText xml:space="preserve"> (Wiedemann, 1824)</w:delText>
              </w:r>
            </w:del>
          </w:p>
        </w:tc>
      </w:tr>
      <w:tr w:rsidR="00532BB6" w14:paraId="0FCFDAD9" w14:textId="77777777" w:rsidTr="008B2F4A">
        <w:trPr>
          <w:trHeight w:val="300"/>
        </w:trPr>
        <w:tc>
          <w:tcPr>
            <w:tcW w:w="2362" w:type="dxa"/>
            <w:gridSpan w:val="2"/>
          </w:tcPr>
          <w:p w14:paraId="0FCFDAD6" w14:textId="77777777" w:rsidR="00532BB6" w:rsidRDefault="00EB77E6">
            <w:pPr>
              <w:pStyle w:val="IPPArialTable"/>
            </w:pPr>
            <w:r>
              <w:rPr>
                <w:rStyle w:val="PleaseReviewParagraphId"/>
              </w:rPr>
              <w:lastRenderedPageBreak/>
              <w:t>[106]</w:t>
            </w:r>
          </w:p>
        </w:tc>
        <w:tc>
          <w:tcPr>
            <w:tcW w:w="3221" w:type="dxa"/>
          </w:tcPr>
          <w:p w14:paraId="0FCFDAD7" w14:textId="77777777" w:rsidR="00532BB6" w:rsidRDefault="00EB77E6">
            <w:pPr>
              <w:pStyle w:val="IPPArialTable"/>
            </w:pPr>
            <w:r>
              <w:rPr>
                <w:rStyle w:val="PleaseReviewParagraphId"/>
              </w:rPr>
              <w:t>[107]</w:t>
            </w:r>
          </w:p>
        </w:tc>
        <w:tc>
          <w:tcPr>
            <w:tcW w:w="3703" w:type="dxa"/>
          </w:tcPr>
          <w:p w14:paraId="0FCFDAD8" w14:textId="77777777" w:rsidR="00532BB6" w:rsidRDefault="00EB77E6">
            <w:pPr>
              <w:pStyle w:val="IPPArialTable"/>
              <w:rPr>
                <w:rFonts w:eastAsia="Arial" w:cs="Arial"/>
                <w:i/>
                <w:iCs/>
                <w:szCs w:val="18"/>
                <w:highlight w:val="yellow"/>
              </w:rPr>
            </w:pPr>
            <w:r>
              <w:rPr>
                <w:rStyle w:val="PleaseReviewParagraphId"/>
              </w:rPr>
              <w:t>[108]</w:t>
            </w:r>
            <w:del w:id="120" w:author="Colombia" w:date="2025-09-25T23:59:00Z">
              <w:r>
                <w:rPr>
                  <w:rFonts w:cs="Arial"/>
                  <w:i/>
                  <w:szCs w:val="18"/>
                </w:rPr>
                <w:delText>Ceratitis cosyra</w:delText>
              </w:r>
              <w:r>
                <w:rPr>
                  <w:rFonts w:cs="Arial"/>
                  <w:szCs w:val="18"/>
                </w:rPr>
                <w:delText xml:space="preserve"> (Walker, 1849)</w:delText>
              </w:r>
            </w:del>
          </w:p>
        </w:tc>
      </w:tr>
      <w:tr w:rsidR="00532BB6" w14:paraId="0FCFDADD" w14:textId="77777777" w:rsidTr="008B2F4A">
        <w:trPr>
          <w:trHeight w:val="300"/>
        </w:trPr>
        <w:tc>
          <w:tcPr>
            <w:tcW w:w="2362" w:type="dxa"/>
            <w:gridSpan w:val="2"/>
          </w:tcPr>
          <w:p w14:paraId="0FCFDADA" w14:textId="77777777" w:rsidR="00532BB6" w:rsidRDefault="00EB77E6">
            <w:pPr>
              <w:pStyle w:val="IPPArialTable"/>
            </w:pPr>
            <w:r>
              <w:rPr>
                <w:rStyle w:val="PleaseReviewParagraphId"/>
              </w:rPr>
              <w:t>[109]</w:t>
            </w:r>
          </w:p>
        </w:tc>
        <w:tc>
          <w:tcPr>
            <w:tcW w:w="3221" w:type="dxa"/>
          </w:tcPr>
          <w:p w14:paraId="0FCFDADB" w14:textId="77777777" w:rsidR="00532BB6" w:rsidRDefault="00EB77E6">
            <w:pPr>
              <w:pStyle w:val="IPPArialTable"/>
            </w:pPr>
            <w:r>
              <w:rPr>
                <w:rStyle w:val="PleaseReviewParagraphId"/>
              </w:rPr>
              <w:t>[110]</w:t>
            </w:r>
          </w:p>
        </w:tc>
        <w:tc>
          <w:tcPr>
            <w:tcW w:w="3703" w:type="dxa"/>
          </w:tcPr>
          <w:p w14:paraId="0FCFDADC" w14:textId="77777777" w:rsidR="00532BB6" w:rsidRDefault="00EB77E6">
            <w:pPr>
              <w:pStyle w:val="IPPArialTable"/>
              <w:rPr>
                <w:rFonts w:eastAsia="Arial" w:cs="Arial"/>
                <w:i/>
                <w:iCs/>
                <w:szCs w:val="18"/>
                <w:highlight w:val="yellow"/>
              </w:rPr>
            </w:pPr>
            <w:r>
              <w:rPr>
                <w:rStyle w:val="PleaseReviewParagraphId"/>
              </w:rPr>
              <w:t>[111]</w:t>
            </w:r>
            <w:del w:id="121" w:author="China" w:date="2025-09-29T08:13:00Z">
              <w:r>
                <w:rPr>
                  <w:rFonts w:cs="Arial"/>
                  <w:i/>
                  <w:szCs w:val="18"/>
                </w:rPr>
                <w:delText>Zeugodacus tau</w:delText>
              </w:r>
              <w:r>
                <w:rPr>
                  <w:rFonts w:cs="Arial"/>
                  <w:szCs w:val="18"/>
                </w:rPr>
                <w:delText xml:space="preserve"> (Walker, 1849) </w:delText>
              </w:r>
            </w:del>
          </w:p>
        </w:tc>
      </w:tr>
      <w:tr w:rsidR="00532BB6" w14:paraId="0FCFDAE1" w14:textId="77777777" w:rsidTr="008B2F4A">
        <w:trPr>
          <w:trHeight w:val="300"/>
        </w:trPr>
        <w:tc>
          <w:tcPr>
            <w:tcW w:w="2362" w:type="dxa"/>
            <w:gridSpan w:val="2"/>
            <w:tcBorders>
              <w:bottom w:val="single" w:sz="4" w:space="0" w:color="auto"/>
            </w:tcBorders>
          </w:tcPr>
          <w:p w14:paraId="0FCFDADE" w14:textId="77777777" w:rsidR="00532BB6" w:rsidRDefault="00EB77E6">
            <w:pPr>
              <w:pStyle w:val="IPPArialTable"/>
            </w:pPr>
            <w:del w:id="122" w:author="André" w:date="2025-10-14T18:04:00Z">
              <w:r w:rsidDel="00724812">
                <w:rPr>
                  <w:rStyle w:val="PleaseReviewParagraphId"/>
                </w:rPr>
                <w:delText>[112]</w:delText>
              </w:r>
              <w:r w:rsidDel="00724812">
                <w:delText>Aphids (Hemiptera)</w:delText>
              </w:r>
            </w:del>
          </w:p>
        </w:tc>
        <w:tc>
          <w:tcPr>
            <w:tcW w:w="3221" w:type="dxa"/>
          </w:tcPr>
          <w:p w14:paraId="0FCFDADF" w14:textId="77777777" w:rsidR="00532BB6" w:rsidRDefault="00EB77E6">
            <w:pPr>
              <w:pStyle w:val="IPPArialTable"/>
            </w:pPr>
            <w:del w:id="123" w:author="André" w:date="2025-10-14T18:04:00Z">
              <w:r w:rsidDel="00724812">
                <w:rPr>
                  <w:rStyle w:val="PleaseReviewParagraphId"/>
                </w:rPr>
                <w:delText>[113]</w:delText>
              </w:r>
              <w:r w:rsidDel="00724812">
                <w:delText>Aphididae</w:delText>
              </w:r>
            </w:del>
          </w:p>
        </w:tc>
        <w:tc>
          <w:tcPr>
            <w:tcW w:w="3703" w:type="dxa"/>
          </w:tcPr>
          <w:p w14:paraId="0FCFDAE0" w14:textId="77777777" w:rsidR="00532BB6" w:rsidRDefault="00EB77E6">
            <w:pPr>
              <w:pStyle w:val="IPPArialTable"/>
              <w:rPr>
                <w:rFonts w:eastAsia="Arial" w:cs="Arial"/>
              </w:rPr>
            </w:pPr>
            <w:del w:id="124" w:author="André" w:date="2025-10-14T18:04:00Z">
              <w:r w:rsidDel="00724812">
                <w:rPr>
                  <w:rStyle w:val="PleaseReviewParagraphId"/>
                </w:rPr>
                <w:delText>[114]</w:delText>
              </w:r>
              <w:r w:rsidDel="00724812">
                <w:rPr>
                  <w:rFonts w:eastAsia="Arial" w:cs="Arial"/>
                  <w:i/>
                  <w:iCs/>
                  <w:szCs w:val="18"/>
                </w:rPr>
                <w:delText>Pentalonia nigronervosa</w:delText>
              </w:r>
              <w:r w:rsidDel="00724812">
                <w:rPr>
                  <w:rFonts w:eastAsia="Arial" w:cs="Arial"/>
                  <w:szCs w:val="18"/>
                </w:rPr>
                <w:delText xml:space="preserve"> Coquerel, 1859 </w:delText>
              </w:r>
            </w:del>
          </w:p>
        </w:tc>
      </w:tr>
      <w:tr w:rsidR="00290BDE" w14:paraId="0FCFDAE5" w14:textId="77777777" w:rsidTr="008B2F4A">
        <w:trPr>
          <w:trHeight w:val="300"/>
          <w:ins w:id="125" w:author="André" w:date="2025-10-14T15:47:00Z"/>
        </w:trPr>
        <w:tc>
          <w:tcPr>
            <w:tcW w:w="2362" w:type="dxa"/>
            <w:gridSpan w:val="2"/>
            <w:vMerge w:val="restart"/>
          </w:tcPr>
          <w:p w14:paraId="0FCFDAE2" w14:textId="77777777" w:rsidR="00290BDE" w:rsidRDefault="00427853" w:rsidP="00427853">
            <w:pPr>
              <w:pStyle w:val="IPPArialTable"/>
              <w:rPr>
                <w:ins w:id="126" w:author="André" w:date="2025-10-14T15:47:00Z"/>
                <w:rStyle w:val="PleaseReviewParagraphId"/>
              </w:rPr>
            </w:pPr>
            <w:ins w:id="127" w:author="André" w:date="2025-10-21T09:21:00Z">
              <w:r>
                <w:rPr>
                  <w:rStyle w:val="PleaseReviewParagraphId"/>
                </w:rPr>
                <w:t>S</w:t>
              </w:r>
            </w:ins>
            <w:ins w:id="128" w:author="André" w:date="2025-10-14T15:50:00Z">
              <w:r w:rsidR="00290BDE">
                <w:rPr>
                  <w:rStyle w:val="PleaseReviewParagraphId"/>
                </w:rPr>
                <w:t>cale</w:t>
              </w:r>
            </w:ins>
            <w:ins w:id="129" w:author="André" w:date="2025-10-21T09:13:00Z">
              <w:r w:rsidR="0049573B">
                <w:rPr>
                  <w:rStyle w:val="PleaseReviewParagraphId"/>
                </w:rPr>
                <w:t>s</w:t>
              </w:r>
            </w:ins>
            <w:ins w:id="130" w:author="André" w:date="2025-10-21T09:21:00Z">
              <w:r>
                <w:rPr>
                  <w:rStyle w:val="PleaseReviewParagraphId"/>
                </w:rPr>
                <w:t xml:space="preserve"> (Hemiptera)</w:t>
              </w:r>
            </w:ins>
          </w:p>
        </w:tc>
        <w:tc>
          <w:tcPr>
            <w:tcW w:w="3221" w:type="dxa"/>
            <w:vMerge w:val="restart"/>
          </w:tcPr>
          <w:p w14:paraId="0FCFDAE3" w14:textId="77777777" w:rsidR="00290BDE" w:rsidRDefault="00290BDE">
            <w:pPr>
              <w:pStyle w:val="IPPArialTable"/>
              <w:rPr>
                <w:ins w:id="131" w:author="André" w:date="2025-10-14T15:47:00Z"/>
                <w:rStyle w:val="PleaseReviewParagraphId"/>
              </w:rPr>
            </w:pPr>
            <w:proofErr w:type="spellStart"/>
            <w:ins w:id="132" w:author="André" w:date="2025-10-14T15:47:00Z">
              <w:r>
                <w:rPr>
                  <w:rStyle w:val="PleaseReviewParagraphId"/>
                </w:rPr>
                <w:t>Coccidae</w:t>
              </w:r>
              <w:proofErr w:type="spellEnd"/>
            </w:ins>
          </w:p>
        </w:tc>
        <w:tc>
          <w:tcPr>
            <w:tcW w:w="3703" w:type="dxa"/>
          </w:tcPr>
          <w:p w14:paraId="0FCFDAE4" w14:textId="77777777" w:rsidR="00290BDE" w:rsidRPr="003138DF" w:rsidRDefault="0082347D">
            <w:pPr>
              <w:pStyle w:val="IPPArialTable"/>
              <w:rPr>
                <w:ins w:id="133" w:author="André" w:date="2025-10-14T15:47:00Z"/>
                <w:rStyle w:val="PleaseReviewParagraphId"/>
                <w:rFonts w:cs="Arial"/>
                <w:sz w:val="18"/>
                <w:szCs w:val="18"/>
              </w:rPr>
            </w:pPr>
            <w:proofErr w:type="spellStart"/>
            <w:ins w:id="134" w:author="André" w:date="2025-10-14T18:08:00Z">
              <w:r w:rsidRPr="003138DF">
                <w:rPr>
                  <w:rStyle w:val="PleaseReviewParagraphId"/>
                  <w:rFonts w:cs="Arial"/>
                  <w:i/>
                  <w:sz w:val="18"/>
                  <w:szCs w:val="18"/>
                </w:rPr>
                <w:t>Ceroplastes</w:t>
              </w:r>
              <w:proofErr w:type="spellEnd"/>
              <w:r w:rsidRPr="003138DF">
                <w:rPr>
                  <w:rStyle w:val="PleaseReviewParagraphId"/>
                  <w:rFonts w:cs="Arial"/>
                  <w:i/>
                  <w:sz w:val="18"/>
                  <w:szCs w:val="18"/>
                </w:rPr>
                <w:t xml:space="preserve"> rubens</w:t>
              </w:r>
              <w:r w:rsidRPr="003138DF">
                <w:rPr>
                  <w:rStyle w:val="PleaseReviewParagraphId"/>
                  <w:rFonts w:cs="Arial"/>
                  <w:sz w:val="18"/>
                  <w:szCs w:val="18"/>
                </w:rPr>
                <w:t xml:space="preserve"> (Maskell, 1839)</w:t>
              </w:r>
            </w:ins>
          </w:p>
        </w:tc>
      </w:tr>
      <w:tr w:rsidR="0082347D" w14:paraId="0FCFDAE9" w14:textId="77777777" w:rsidTr="008B2F4A">
        <w:trPr>
          <w:trHeight w:val="300"/>
          <w:ins w:id="135" w:author="André" w:date="2025-10-14T18:08:00Z"/>
        </w:trPr>
        <w:tc>
          <w:tcPr>
            <w:tcW w:w="2362" w:type="dxa"/>
            <w:gridSpan w:val="2"/>
            <w:vMerge/>
          </w:tcPr>
          <w:p w14:paraId="0FCFDAE6" w14:textId="77777777" w:rsidR="0082347D" w:rsidRDefault="0082347D">
            <w:pPr>
              <w:pStyle w:val="IPPArialTable"/>
              <w:rPr>
                <w:ins w:id="136" w:author="André" w:date="2025-10-14T18:08:00Z"/>
                <w:rStyle w:val="PleaseReviewParagraphId"/>
              </w:rPr>
            </w:pPr>
          </w:p>
        </w:tc>
        <w:tc>
          <w:tcPr>
            <w:tcW w:w="3221" w:type="dxa"/>
            <w:vMerge/>
          </w:tcPr>
          <w:p w14:paraId="0FCFDAE7" w14:textId="77777777" w:rsidR="0082347D" w:rsidRDefault="0082347D">
            <w:pPr>
              <w:pStyle w:val="IPPArialTable"/>
              <w:rPr>
                <w:ins w:id="137" w:author="André" w:date="2025-10-14T18:08:00Z"/>
                <w:rStyle w:val="PleaseReviewParagraphId"/>
              </w:rPr>
            </w:pPr>
          </w:p>
        </w:tc>
        <w:tc>
          <w:tcPr>
            <w:tcW w:w="3703" w:type="dxa"/>
          </w:tcPr>
          <w:p w14:paraId="0FCFDAE8" w14:textId="77777777" w:rsidR="0082347D" w:rsidRPr="003138DF" w:rsidRDefault="0082347D">
            <w:pPr>
              <w:pStyle w:val="IPPArialTable"/>
              <w:rPr>
                <w:ins w:id="138" w:author="André" w:date="2025-10-14T18:08:00Z"/>
                <w:rStyle w:val="PleaseReviewParagraphId"/>
                <w:sz w:val="18"/>
              </w:rPr>
            </w:pPr>
            <w:ins w:id="139" w:author="André" w:date="2025-10-14T18:08:00Z">
              <w:r w:rsidRPr="003138DF">
                <w:rPr>
                  <w:rStyle w:val="PleaseReviewParagraphId"/>
                  <w:i/>
                  <w:sz w:val="18"/>
                </w:rPr>
                <w:t xml:space="preserve">Coccus </w:t>
              </w:r>
              <w:proofErr w:type="spellStart"/>
              <w:r w:rsidRPr="003138DF">
                <w:rPr>
                  <w:rStyle w:val="PleaseReviewParagraphId"/>
                  <w:i/>
                  <w:sz w:val="18"/>
                </w:rPr>
                <w:t>hesperidum</w:t>
              </w:r>
              <w:proofErr w:type="spellEnd"/>
              <w:r w:rsidRPr="003138DF">
                <w:rPr>
                  <w:rStyle w:val="PleaseReviewParagraphId"/>
                  <w:sz w:val="18"/>
                </w:rPr>
                <w:t> </w:t>
              </w:r>
              <w:r w:rsidRPr="003138DF">
                <w:rPr>
                  <w:rStyle w:val="PleaseReviewParagraphId"/>
                  <w:i/>
                  <w:sz w:val="18"/>
                </w:rPr>
                <w:t>Linnaeus, 1758</w:t>
              </w:r>
            </w:ins>
          </w:p>
        </w:tc>
      </w:tr>
      <w:tr w:rsidR="0082347D" w14:paraId="0FCFDAED" w14:textId="77777777" w:rsidTr="008B2F4A">
        <w:trPr>
          <w:trHeight w:val="300"/>
          <w:ins w:id="140" w:author="André" w:date="2025-10-14T18:09:00Z"/>
        </w:trPr>
        <w:tc>
          <w:tcPr>
            <w:tcW w:w="2362" w:type="dxa"/>
            <w:gridSpan w:val="2"/>
            <w:vMerge/>
          </w:tcPr>
          <w:p w14:paraId="0FCFDAEA" w14:textId="77777777" w:rsidR="0082347D" w:rsidRDefault="0082347D">
            <w:pPr>
              <w:pStyle w:val="IPPArialTable"/>
              <w:rPr>
                <w:ins w:id="141" w:author="André" w:date="2025-10-14T18:09:00Z"/>
                <w:rStyle w:val="PleaseReviewParagraphId"/>
              </w:rPr>
            </w:pPr>
          </w:p>
        </w:tc>
        <w:tc>
          <w:tcPr>
            <w:tcW w:w="3221" w:type="dxa"/>
            <w:vMerge/>
          </w:tcPr>
          <w:p w14:paraId="0FCFDAEB" w14:textId="77777777" w:rsidR="0082347D" w:rsidRDefault="0082347D">
            <w:pPr>
              <w:pStyle w:val="IPPArialTable"/>
              <w:rPr>
                <w:ins w:id="142" w:author="André" w:date="2025-10-14T18:09:00Z"/>
                <w:rStyle w:val="PleaseReviewParagraphId"/>
              </w:rPr>
            </w:pPr>
          </w:p>
        </w:tc>
        <w:tc>
          <w:tcPr>
            <w:tcW w:w="3703" w:type="dxa"/>
          </w:tcPr>
          <w:p w14:paraId="0FCFDAEC" w14:textId="77777777" w:rsidR="0082347D" w:rsidRPr="003138DF" w:rsidRDefault="0082347D">
            <w:pPr>
              <w:pStyle w:val="IPPArialTable"/>
              <w:rPr>
                <w:ins w:id="143" w:author="André" w:date="2025-10-14T18:09:00Z"/>
                <w:rStyle w:val="PleaseReviewParagraphId"/>
                <w:sz w:val="18"/>
              </w:rPr>
            </w:pPr>
            <w:ins w:id="144" w:author="André" w:date="2025-10-14T18:09:00Z">
              <w:r w:rsidRPr="003138DF">
                <w:rPr>
                  <w:rStyle w:val="PleaseReviewParagraphId"/>
                  <w:i/>
                  <w:sz w:val="18"/>
                </w:rPr>
                <w:t xml:space="preserve">Coccus </w:t>
              </w:r>
              <w:proofErr w:type="spellStart"/>
              <w:r w:rsidRPr="003138DF">
                <w:rPr>
                  <w:rStyle w:val="PleaseReviewParagraphId"/>
                  <w:i/>
                  <w:sz w:val="18"/>
                </w:rPr>
                <w:t>viridis</w:t>
              </w:r>
              <w:proofErr w:type="spellEnd"/>
              <w:r w:rsidRPr="003138DF">
                <w:rPr>
                  <w:rStyle w:val="PleaseReviewParagraphId"/>
                  <w:sz w:val="18"/>
                </w:rPr>
                <w:t xml:space="preserve"> (Green, 1889)</w:t>
              </w:r>
            </w:ins>
          </w:p>
        </w:tc>
      </w:tr>
      <w:tr w:rsidR="00290BDE" w14:paraId="0FCFDAF1" w14:textId="77777777" w:rsidTr="008B2F4A">
        <w:trPr>
          <w:trHeight w:val="334"/>
          <w:ins w:id="145" w:author="André" w:date="2025-10-14T16:14:00Z"/>
        </w:trPr>
        <w:tc>
          <w:tcPr>
            <w:tcW w:w="2362" w:type="dxa"/>
            <w:gridSpan w:val="2"/>
            <w:vMerge/>
            <w:tcBorders>
              <w:bottom w:val="single" w:sz="4" w:space="0" w:color="auto"/>
            </w:tcBorders>
          </w:tcPr>
          <w:p w14:paraId="0FCFDAEE" w14:textId="77777777" w:rsidR="00290BDE" w:rsidRDefault="00290BDE">
            <w:pPr>
              <w:pStyle w:val="IPPArialTable"/>
              <w:rPr>
                <w:ins w:id="146" w:author="André" w:date="2025-10-14T16:14:00Z"/>
                <w:rStyle w:val="PleaseReviewParagraphId"/>
              </w:rPr>
            </w:pPr>
          </w:p>
        </w:tc>
        <w:tc>
          <w:tcPr>
            <w:tcW w:w="3221" w:type="dxa"/>
            <w:vMerge/>
            <w:tcBorders>
              <w:bottom w:val="single" w:sz="4" w:space="0" w:color="auto"/>
            </w:tcBorders>
          </w:tcPr>
          <w:p w14:paraId="0FCFDAEF" w14:textId="77777777" w:rsidR="00290BDE" w:rsidRDefault="00290BDE">
            <w:pPr>
              <w:pStyle w:val="IPPArialTable"/>
              <w:rPr>
                <w:ins w:id="147" w:author="André" w:date="2025-10-14T16:14:00Z"/>
                <w:rStyle w:val="PleaseReviewParagraphId"/>
              </w:rPr>
            </w:pPr>
          </w:p>
        </w:tc>
        <w:tc>
          <w:tcPr>
            <w:tcW w:w="3703" w:type="dxa"/>
            <w:tcBorders>
              <w:bottom w:val="single" w:sz="4" w:space="0" w:color="auto"/>
            </w:tcBorders>
          </w:tcPr>
          <w:p w14:paraId="0FCFDAF0" w14:textId="77777777" w:rsidR="00290BDE" w:rsidRPr="003138DF" w:rsidRDefault="00290BDE">
            <w:pPr>
              <w:pStyle w:val="IPPArialTable"/>
              <w:rPr>
                <w:ins w:id="148" w:author="André" w:date="2025-10-14T16:14:00Z"/>
                <w:rStyle w:val="PleaseReviewParagraphId"/>
                <w:sz w:val="18"/>
              </w:rPr>
            </w:pPr>
            <w:proofErr w:type="spellStart"/>
            <w:ins w:id="149" w:author="André" w:date="2025-10-14T16:14:00Z">
              <w:r w:rsidRPr="003138DF">
                <w:rPr>
                  <w:rStyle w:val="PleaseReviewParagraphId"/>
                  <w:i/>
                  <w:sz w:val="18"/>
                </w:rPr>
                <w:t>Philephedra</w:t>
              </w:r>
              <w:proofErr w:type="spellEnd"/>
              <w:r w:rsidRPr="003138DF">
                <w:rPr>
                  <w:rStyle w:val="PleaseReviewParagraphId"/>
                  <w:i/>
                  <w:sz w:val="18"/>
                </w:rPr>
                <w:t xml:space="preserve"> </w:t>
              </w:r>
              <w:proofErr w:type="spellStart"/>
              <w:r w:rsidRPr="003138DF">
                <w:rPr>
                  <w:rStyle w:val="PleaseReviewParagraphId"/>
                  <w:i/>
                  <w:sz w:val="18"/>
                </w:rPr>
                <w:t>broadwayi</w:t>
              </w:r>
              <w:proofErr w:type="spellEnd"/>
              <w:r w:rsidRPr="003138DF">
                <w:rPr>
                  <w:rStyle w:val="PleaseReviewParagraphId"/>
                  <w:sz w:val="18"/>
                </w:rPr>
                <w:t xml:space="preserve"> (Cockerell, 1896)</w:t>
              </w:r>
            </w:ins>
          </w:p>
        </w:tc>
      </w:tr>
      <w:tr w:rsidR="00532BB6" w14:paraId="0FCFDAF5" w14:textId="77777777" w:rsidTr="008B2F4A">
        <w:trPr>
          <w:trHeight w:val="300"/>
        </w:trPr>
        <w:tc>
          <w:tcPr>
            <w:tcW w:w="2362" w:type="dxa"/>
            <w:gridSpan w:val="2"/>
            <w:tcBorders>
              <w:bottom w:val="nil"/>
            </w:tcBorders>
          </w:tcPr>
          <w:p w14:paraId="0FCFDAF2" w14:textId="77777777" w:rsidR="00532BB6" w:rsidRDefault="00EB77E6">
            <w:pPr>
              <w:pStyle w:val="IPPArialTable"/>
            </w:pPr>
            <w:r>
              <w:rPr>
                <w:rStyle w:val="PleaseReviewParagraphId"/>
              </w:rPr>
              <w:t>[</w:t>
            </w:r>
            <w:proofErr w:type="gramStart"/>
            <w:r>
              <w:rPr>
                <w:rStyle w:val="PleaseReviewParagraphId"/>
              </w:rPr>
              <w:t>115]</w:t>
            </w:r>
            <w:r>
              <w:rPr>
                <w:rFonts w:cs="Arial"/>
                <w:szCs w:val="18"/>
              </w:rPr>
              <w:t>Mealybugs</w:t>
            </w:r>
            <w:proofErr w:type="gramEnd"/>
            <w:r>
              <w:rPr>
                <w:rFonts w:cs="Arial"/>
                <w:szCs w:val="18"/>
              </w:rPr>
              <w:t xml:space="preserve"> and scales (Hemiptera)</w:t>
            </w:r>
          </w:p>
        </w:tc>
        <w:tc>
          <w:tcPr>
            <w:tcW w:w="3221" w:type="dxa"/>
          </w:tcPr>
          <w:p w14:paraId="0FCFDAF3" w14:textId="77777777" w:rsidR="00532BB6" w:rsidRDefault="00EB77E6">
            <w:pPr>
              <w:pStyle w:val="IPPArialTable"/>
            </w:pPr>
            <w:r>
              <w:rPr>
                <w:rStyle w:val="PleaseReviewParagraphId"/>
              </w:rPr>
              <w:t>[116]</w:t>
            </w:r>
            <w:del w:id="150" w:author="Costa Rica" w:date="2025-09-30T19:42:00Z">
              <w:r>
                <w:rPr>
                  <w:rFonts w:cs="Arial"/>
                  <w:szCs w:val="18"/>
                </w:rPr>
                <w:delText>Diaspididae</w:delText>
              </w:r>
            </w:del>
          </w:p>
        </w:tc>
        <w:tc>
          <w:tcPr>
            <w:tcW w:w="3703" w:type="dxa"/>
          </w:tcPr>
          <w:p w14:paraId="0FCFDAF4" w14:textId="77777777" w:rsidR="00532BB6" w:rsidRDefault="00EB77E6">
            <w:pPr>
              <w:pStyle w:val="IPPArialTable"/>
              <w:rPr>
                <w:rFonts w:eastAsia="Arial" w:cs="Arial"/>
                <w:i/>
                <w:iCs/>
                <w:szCs w:val="18"/>
                <w:highlight w:val="yellow"/>
              </w:rPr>
            </w:pPr>
            <w:r>
              <w:rPr>
                <w:rStyle w:val="PleaseReviewParagraphId"/>
              </w:rPr>
              <w:t>[117]</w:t>
            </w:r>
            <w:del w:id="151" w:author="COSAVE" w:date="2025-08-22T00:43:00Z">
              <w:r>
                <w:rPr>
                  <w:rFonts w:cs="Arial"/>
                  <w:i/>
                  <w:szCs w:val="18"/>
                </w:rPr>
                <w:delText>Aspidiotus coryphae</w:delText>
              </w:r>
              <w:r>
                <w:rPr>
                  <w:rFonts w:cs="Arial"/>
                  <w:szCs w:val="18"/>
                </w:rPr>
                <w:delText xml:space="preserve"> Cockerell &amp; Robinson, 1915</w:delText>
              </w:r>
            </w:del>
          </w:p>
        </w:tc>
      </w:tr>
      <w:tr w:rsidR="00532BB6" w14:paraId="0FCFDAF9" w14:textId="77777777" w:rsidTr="008B2F4A">
        <w:trPr>
          <w:trHeight w:val="300"/>
        </w:trPr>
        <w:tc>
          <w:tcPr>
            <w:tcW w:w="2362" w:type="dxa"/>
            <w:gridSpan w:val="2"/>
            <w:tcBorders>
              <w:bottom w:val="nil"/>
            </w:tcBorders>
          </w:tcPr>
          <w:p w14:paraId="0FCFDAF6" w14:textId="77777777" w:rsidR="00532BB6" w:rsidRDefault="00EB77E6">
            <w:pPr>
              <w:pStyle w:val="IPPArialTable"/>
            </w:pPr>
            <w:r>
              <w:rPr>
                <w:rStyle w:val="PleaseReviewParagraphId"/>
              </w:rPr>
              <w:t>[118]</w:t>
            </w:r>
          </w:p>
        </w:tc>
        <w:tc>
          <w:tcPr>
            <w:tcW w:w="3221" w:type="dxa"/>
          </w:tcPr>
          <w:p w14:paraId="0FCFDAF7" w14:textId="77777777" w:rsidR="00532BB6" w:rsidRDefault="00EB77E6">
            <w:pPr>
              <w:pStyle w:val="IPPArialTable"/>
            </w:pPr>
            <w:r>
              <w:rPr>
                <w:rStyle w:val="PleaseReviewParagraphId"/>
              </w:rPr>
              <w:t>[119]</w:t>
            </w:r>
          </w:p>
        </w:tc>
        <w:tc>
          <w:tcPr>
            <w:tcW w:w="3703" w:type="dxa"/>
          </w:tcPr>
          <w:p w14:paraId="0FCFDAF8" w14:textId="77777777" w:rsidR="00532BB6" w:rsidRDefault="00EB77E6">
            <w:pPr>
              <w:pStyle w:val="IPPArialTable"/>
              <w:rPr>
                <w:rFonts w:eastAsia="Arial" w:cs="Arial"/>
                <w:i/>
                <w:iCs/>
                <w:szCs w:val="18"/>
                <w:highlight w:val="yellow"/>
              </w:rPr>
            </w:pPr>
            <w:r>
              <w:rPr>
                <w:rStyle w:val="PleaseReviewParagraphId"/>
              </w:rPr>
              <w:t>[120]</w:t>
            </w:r>
            <w:del w:id="152" w:author="COSAVE" w:date="2025-08-22T00:43:00Z">
              <w:r>
                <w:rPr>
                  <w:rFonts w:cs="Arial"/>
                  <w:i/>
                  <w:szCs w:val="18"/>
                </w:rPr>
                <w:delText>Aspidiotus destructor</w:delText>
              </w:r>
              <w:r>
                <w:rPr>
                  <w:rFonts w:cs="Arial"/>
                  <w:szCs w:val="18"/>
                </w:rPr>
                <w:delText xml:space="preserve"> Signoret, 1869</w:delText>
              </w:r>
            </w:del>
          </w:p>
        </w:tc>
      </w:tr>
      <w:tr w:rsidR="00532BB6" w14:paraId="0FCFDAFD" w14:textId="77777777" w:rsidTr="008B2F4A">
        <w:trPr>
          <w:trHeight w:val="300"/>
        </w:trPr>
        <w:tc>
          <w:tcPr>
            <w:tcW w:w="2362" w:type="dxa"/>
            <w:gridSpan w:val="2"/>
            <w:tcBorders>
              <w:bottom w:val="nil"/>
            </w:tcBorders>
          </w:tcPr>
          <w:p w14:paraId="0FCFDAFA" w14:textId="77777777" w:rsidR="00532BB6" w:rsidRDefault="00EB77E6">
            <w:pPr>
              <w:pStyle w:val="IPPArialTable"/>
            </w:pPr>
            <w:r>
              <w:rPr>
                <w:rStyle w:val="PleaseReviewParagraphId"/>
              </w:rPr>
              <w:t>[121]</w:t>
            </w:r>
          </w:p>
        </w:tc>
        <w:tc>
          <w:tcPr>
            <w:tcW w:w="3221" w:type="dxa"/>
          </w:tcPr>
          <w:p w14:paraId="0FCFDAFB" w14:textId="77777777" w:rsidR="00532BB6" w:rsidRDefault="00EB77E6">
            <w:pPr>
              <w:pStyle w:val="IPPArialTable"/>
            </w:pPr>
            <w:r>
              <w:rPr>
                <w:rStyle w:val="PleaseReviewParagraphId"/>
              </w:rPr>
              <w:t>[122]</w:t>
            </w:r>
          </w:p>
        </w:tc>
        <w:tc>
          <w:tcPr>
            <w:tcW w:w="3703" w:type="dxa"/>
          </w:tcPr>
          <w:p w14:paraId="0FCFDAFC" w14:textId="77777777" w:rsidR="00532BB6" w:rsidRDefault="00EB77E6">
            <w:del w:id="153" w:author="COSAVE" w:date="2025-08-22T00:43:00Z">
              <w:r>
                <w:rPr>
                  <w:rFonts w:ascii="Arial" w:hAnsi="Arial" w:cs="Arial"/>
                  <w:i/>
                  <w:sz w:val="18"/>
                  <w:szCs w:val="18"/>
                </w:rPr>
                <w:delText xml:space="preserve">Aspidiotus excisus </w:delText>
              </w:r>
              <w:r>
                <w:rPr>
                  <w:rFonts w:ascii="Arial" w:hAnsi="Arial" w:cs="Arial"/>
                  <w:sz w:val="18"/>
                  <w:szCs w:val="18"/>
                </w:rPr>
                <w:delText>Green, 1896</w:delText>
              </w:r>
              <w:r>
                <w:rPr>
                  <w:rFonts w:ascii="Arial" w:hAnsi="Arial" w:cs="Arial"/>
                  <w:i/>
                  <w:sz w:val="18"/>
                  <w:szCs w:val="18"/>
                </w:rPr>
                <w:delText xml:space="preserve"> </w:delText>
              </w:r>
            </w:del>
          </w:p>
        </w:tc>
      </w:tr>
      <w:tr w:rsidR="00532BB6" w14:paraId="0FCFDB01" w14:textId="77777777" w:rsidTr="008B2F4A">
        <w:trPr>
          <w:trHeight w:val="300"/>
        </w:trPr>
        <w:tc>
          <w:tcPr>
            <w:tcW w:w="2362" w:type="dxa"/>
            <w:gridSpan w:val="2"/>
            <w:tcBorders>
              <w:bottom w:val="nil"/>
            </w:tcBorders>
          </w:tcPr>
          <w:p w14:paraId="0FCFDAFE" w14:textId="77777777" w:rsidR="00532BB6" w:rsidRDefault="00EB77E6">
            <w:pPr>
              <w:pStyle w:val="IPPArialTable"/>
            </w:pPr>
            <w:r>
              <w:rPr>
                <w:rStyle w:val="PleaseReviewParagraphId"/>
              </w:rPr>
              <w:t>[124]</w:t>
            </w:r>
          </w:p>
        </w:tc>
        <w:tc>
          <w:tcPr>
            <w:tcW w:w="3221" w:type="dxa"/>
          </w:tcPr>
          <w:p w14:paraId="0FCFDAFF" w14:textId="77777777" w:rsidR="00532BB6" w:rsidRDefault="00EB77E6">
            <w:pPr>
              <w:pStyle w:val="IPPArialTable"/>
            </w:pPr>
            <w:r>
              <w:rPr>
                <w:rStyle w:val="PleaseReviewParagraphId"/>
              </w:rPr>
              <w:t>[125]</w:t>
            </w:r>
          </w:p>
        </w:tc>
        <w:tc>
          <w:tcPr>
            <w:tcW w:w="3703" w:type="dxa"/>
          </w:tcPr>
          <w:p w14:paraId="0FCFDB00" w14:textId="77777777" w:rsidR="00532BB6" w:rsidRDefault="00EB77E6">
            <w:pPr>
              <w:pStyle w:val="IPPArialTable"/>
              <w:rPr>
                <w:rFonts w:eastAsia="Arial" w:cs="Arial"/>
                <w:i/>
                <w:iCs/>
                <w:szCs w:val="18"/>
                <w:highlight w:val="yellow"/>
              </w:rPr>
            </w:pPr>
            <w:r>
              <w:rPr>
                <w:rStyle w:val="PleaseReviewParagraphId"/>
              </w:rPr>
              <w:t>[126]</w:t>
            </w:r>
            <w:del w:id="154" w:author="COSAVE" w:date="2025-08-22T00:44:00Z">
              <w:r>
                <w:rPr>
                  <w:rFonts w:cs="Arial"/>
                  <w:i/>
                  <w:szCs w:val="18"/>
                </w:rPr>
                <w:delText>Hemiberlesia cyanophylli</w:delText>
              </w:r>
              <w:r>
                <w:rPr>
                  <w:rFonts w:cs="Arial"/>
                  <w:szCs w:val="18"/>
                </w:rPr>
                <w:delText xml:space="preserve"> (Signoret, 1869)</w:delText>
              </w:r>
            </w:del>
          </w:p>
        </w:tc>
      </w:tr>
      <w:tr w:rsidR="00532BB6" w14:paraId="0FCFDB05" w14:textId="77777777" w:rsidTr="008B2F4A">
        <w:trPr>
          <w:trHeight w:val="300"/>
        </w:trPr>
        <w:tc>
          <w:tcPr>
            <w:tcW w:w="2362" w:type="dxa"/>
            <w:gridSpan w:val="2"/>
            <w:tcBorders>
              <w:bottom w:val="nil"/>
            </w:tcBorders>
          </w:tcPr>
          <w:p w14:paraId="0FCFDB02" w14:textId="77777777" w:rsidR="00532BB6" w:rsidRDefault="00EB77E6">
            <w:pPr>
              <w:pStyle w:val="IPPArialTable"/>
            </w:pPr>
            <w:r>
              <w:rPr>
                <w:rStyle w:val="PleaseReviewParagraphId"/>
              </w:rPr>
              <w:t>[127]</w:t>
            </w:r>
          </w:p>
        </w:tc>
        <w:tc>
          <w:tcPr>
            <w:tcW w:w="3221" w:type="dxa"/>
          </w:tcPr>
          <w:p w14:paraId="0FCFDB03" w14:textId="77777777" w:rsidR="00532BB6" w:rsidRDefault="00EB77E6">
            <w:pPr>
              <w:pStyle w:val="IPPArialTable"/>
            </w:pPr>
            <w:r>
              <w:rPr>
                <w:rStyle w:val="PleaseReviewParagraphId"/>
              </w:rPr>
              <w:t>[128]</w:t>
            </w:r>
          </w:p>
        </w:tc>
        <w:tc>
          <w:tcPr>
            <w:tcW w:w="3703" w:type="dxa"/>
          </w:tcPr>
          <w:p w14:paraId="0FCFDB04" w14:textId="77777777" w:rsidR="00532BB6" w:rsidRDefault="00EB77E6">
            <w:pPr>
              <w:pStyle w:val="IPPArialTable"/>
              <w:rPr>
                <w:rFonts w:eastAsia="Arial" w:cs="Arial"/>
                <w:i/>
                <w:iCs/>
                <w:szCs w:val="18"/>
                <w:highlight w:val="yellow"/>
              </w:rPr>
            </w:pPr>
            <w:r>
              <w:rPr>
                <w:rStyle w:val="PleaseReviewParagraphId"/>
              </w:rPr>
              <w:t>[129]</w:t>
            </w:r>
            <w:del w:id="155" w:author="COSAVE" w:date="2025-08-22T00:44:00Z">
              <w:r>
                <w:rPr>
                  <w:rFonts w:cs="Arial"/>
                  <w:i/>
                  <w:szCs w:val="18"/>
                </w:rPr>
                <w:delText>Hemiberlesia lataniae</w:delText>
              </w:r>
              <w:r>
                <w:rPr>
                  <w:rFonts w:cs="Arial"/>
                  <w:szCs w:val="18"/>
                </w:rPr>
                <w:delText xml:space="preserve"> (Signoret, 1869)</w:delText>
              </w:r>
            </w:del>
          </w:p>
        </w:tc>
      </w:tr>
      <w:tr w:rsidR="00532BB6" w14:paraId="0FCFDB09" w14:textId="77777777" w:rsidTr="008B2F4A">
        <w:trPr>
          <w:trHeight w:val="300"/>
        </w:trPr>
        <w:tc>
          <w:tcPr>
            <w:tcW w:w="2362" w:type="dxa"/>
            <w:gridSpan w:val="2"/>
            <w:tcBorders>
              <w:bottom w:val="nil"/>
            </w:tcBorders>
          </w:tcPr>
          <w:p w14:paraId="0FCFDB06" w14:textId="77777777" w:rsidR="00532BB6" w:rsidRDefault="00EB77E6">
            <w:pPr>
              <w:pStyle w:val="IPPArialTable"/>
            </w:pPr>
            <w:r>
              <w:rPr>
                <w:rStyle w:val="PleaseReviewParagraphId"/>
              </w:rPr>
              <w:t>[130]</w:t>
            </w:r>
          </w:p>
        </w:tc>
        <w:tc>
          <w:tcPr>
            <w:tcW w:w="3221" w:type="dxa"/>
          </w:tcPr>
          <w:p w14:paraId="0FCFDB07" w14:textId="77777777" w:rsidR="00532BB6" w:rsidRDefault="00EB77E6">
            <w:pPr>
              <w:pStyle w:val="IPPArialTable"/>
            </w:pPr>
            <w:r>
              <w:rPr>
                <w:rStyle w:val="PleaseReviewParagraphId"/>
              </w:rPr>
              <w:t>[131]</w:t>
            </w:r>
          </w:p>
        </w:tc>
        <w:tc>
          <w:tcPr>
            <w:tcW w:w="3703" w:type="dxa"/>
          </w:tcPr>
          <w:p w14:paraId="0FCFDB08" w14:textId="77777777" w:rsidR="00532BB6" w:rsidRDefault="00EB77E6">
            <w:del w:id="156" w:author="COSAVE" w:date="2025-08-22T00:44:00Z">
              <w:r>
                <w:rPr>
                  <w:rFonts w:ascii="Arial" w:hAnsi="Arial" w:cs="Arial"/>
                  <w:i/>
                  <w:color w:val="000000"/>
                  <w:sz w:val="18"/>
                  <w:szCs w:val="18"/>
                </w:rPr>
                <w:delText>Hemiberlesia palmae</w:delText>
              </w:r>
              <w:r>
                <w:rPr>
                  <w:rFonts w:ascii="Arial" w:hAnsi="Arial" w:cs="Arial"/>
                  <w:color w:val="000000"/>
                  <w:sz w:val="18"/>
                  <w:szCs w:val="18"/>
                </w:rPr>
                <w:delText xml:space="preserve"> (Cockerell, 1893)</w:delText>
              </w:r>
              <w:r>
                <w:rPr>
                  <w:rFonts w:ascii="Arial" w:hAnsi="Arial" w:cs="Arial"/>
                  <w:i/>
                  <w:color w:val="000000"/>
                  <w:sz w:val="18"/>
                  <w:szCs w:val="18"/>
                </w:rPr>
                <w:delText xml:space="preserve"> </w:delText>
              </w:r>
            </w:del>
          </w:p>
        </w:tc>
      </w:tr>
      <w:tr w:rsidR="00532BB6" w14:paraId="0FCFDB0D" w14:textId="77777777" w:rsidTr="008B2F4A">
        <w:trPr>
          <w:trHeight w:val="300"/>
        </w:trPr>
        <w:tc>
          <w:tcPr>
            <w:tcW w:w="2362" w:type="dxa"/>
            <w:gridSpan w:val="2"/>
            <w:tcBorders>
              <w:bottom w:val="nil"/>
            </w:tcBorders>
          </w:tcPr>
          <w:p w14:paraId="0FCFDB0A" w14:textId="77777777" w:rsidR="00532BB6" w:rsidRDefault="00EB77E6">
            <w:pPr>
              <w:pStyle w:val="IPPArialTable"/>
            </w:pPr>
            <w:r>
              <w:rPr>
                <w:rStyle w:val="PleaseReviewParagraphId"/>
              </w:rPr>
              <w:t>[133]</w:t>
            </w:r>
          </w:p>
        </w:tc>
        <w:tc>
          <w:tcPr>
            <w:tcW w:w="3221" w:type="dxa"/>
          </w:tcPr>
          <w:p w14:paraId="0FCFDB0B" w14:textId="77777777" w:rsidR="00532BB6" w:rsidRDefault="00EB77E6">
            <w:pPr>
              <w:pStyle w:val="IPPArialTable"/>
            </w:pPr>
            <w:r>
              <w:rPr>
                <w:rStyle w:val="PleaseReviewParagraphId"/>
              </w:rPr>
              <w:t>[134]</w:t>
            </w:r>
          </w:p>
        </w:tc>
        <w:tc>
          <w:tcPr>
            <w:tcW w:w="3703" w:type="dxa"/>
          </w:tcPr>
          <w:p w14:paraId="0FCFDB0C" w14:textId="77777777" w:rsidR="00532BB6" w:rsidRDefault="00EB77E6">
            <w:del w:id="157" w:author="COSAVE" w:date="2025-08-22T00:44:00Z">
              <w:r>
                <w:rPr>
                  <w:rFonts w:ascii="Arial" w:hAnsi="Arial" w:cs="Arial"/>
                  <w:i/>
                  <w:sz w:val="18"/>
                  <w:szCs w:val="18"/>
                </w:rPr>
                <w:delText>Pinnaspis musae</w:delText>
              </w:r>
              <w:r>
                <w:rPr>
                  <w:rFonts w:ascii="Arial" w:hAnsi="Arial" w:cs="Arial"/>
                  <w:sz w:val="18"/>
                  <w:szCs w:val="18"/>
                </w:rPr>
                <w:delText xml:space="preserve"> Takagi, 1963</w:delText>
              </w:r>
            </w:del>
          </w:p>
        </w:tc>
      </w:tr>
      <w:tr w:rsidR="00532BB6" w14:paraId="0FCFDB11" w14:textId="77777777" w:rsidTr="008B2F4A">
        <w:trPr>
          <w:trHeight w:val="300"/>
        </w:trPr>
        <w:tc>
          <w:tcPr>
            <w:tcW w:w="2362" w:type="dxa"/>
            <w:gridSpan w:val="2"/>
            <w:tcBorders>
              <w:bottom w:val="nil"/>
            </w:tcBorders>
          </w:tcPr>
          <w:p w14:paraId="0FCFDB0E" w14:textId="77777777" w:rsidR="00532BB6" w:rsidRDefault="00EB77E6">
            <w:pPr>
              <w:pStyle w:val="IPPArialTable"/>
            </w:pPr>
            <w:r>
              <w:rPr>
                <w:rStyle w:val="PleaseReviewParagraphId"/>
              </w:rPr>
              <w:t>[136]</w:t>
            </w:r>
          </w:p>
        </w:tc>
        <w:tc>
          <w:tcPr>
            <w:tcW w:w="3221" w:type="dxa"/>
          </w:tcPr>
          <w:p w14:paraId="0FCFDB0F" w14:textId="77777777" w:rsidR="00532BB6" w:rsidRDefault="00EB77E6">
            <w:pPr>
              <w:pStyle w:val="IPPArialTable"/>
            </w:pPr>
            <w:r>
              <w:rPr>
                <w:rStyle w:val="PleaseReviewParagraphId"/>
              </w:rPr>
              <w:t>[137]</w:t>
            </w:r>
          </w:p>
        </w:tc>
        <w:tc>
          <w:tcPr>
            <w:tcW w:w="3703" w:type="dxa"/>
          </w:tcPr>
          <w:p w14:paraId="0FCFDB10" w14:textId="77777777" w:rsidR="00532BB6" w:rsidRDefault="00EB77E6">
            <w:pPr>
              <w:pStyle w:val="IPPArialTable"/>
              <w:rPr>
                <w:rFonts w:eastAsia="Arial" w:cs="Arial"/>
                <w:i/>
                <w:iCs/>
                <w:szCs w:val="18"/>
                <w:highlight w:val="yellow"/>
              </w:rPr>
            </w:pPr>
            <w:r>
              <w:rPr>
                <w:rStyle w:val="PleaseReviewParagraphId"/>
              </w:rPr>
              <w:t>[138]</w:t>
            </w:r>
            <w:del w:id="158" w:author="COSAVE" w:date="2025-08-22T00:44:00Z">
              <w:r>
                <w:rPr>
                  <w:rFonts w:cs="Arial"/>
                  <w:i/>
                  <w:color w:val="000000"/>
                  <w:szCs w:val="18"/>
                </w:rPr>
                <w:delText>Selenaspidus articulatus</w:delText>
              </w:r>
              <w:r>
                <w:rPr>
                  <w:rFonts w:cs="Arial"/>
                  <w:color w:val="000000"/>
                  <w:szCs w:val="18"/>
                </w:rPr>
                <w:delText xml:space="preserve"> (Morgan, 1889)</w:delText>
              </w:r>
            </w:del>
          </w:p>
        </w:tc>
      </w:tr>
      <w:tr w:rsidR="00532BB6" w14:paraId="0FCFDB15" w14:textId="77777777" w:rsidTr="008B2F4A">
        <w:tc>
          <w:tcPr>
            <w:tcW w:w="2362" w:type="dxa"/>
            <w:gridSpan w:val="2"/>
            <w:tcBorders>
              <w:top w:val="nil"/>
            </w:tcBorders>
          </w:tcPr>
          <w:p w14:paraId="0FCFDB12" w14:textId="77777777" w:rsidR="00532BB6" w:rsidRDefault="00EB77E6">
            <w:pPr>
              <w:pStyle w:val="IPPArialTable"/>
            </w:pPr>
            <w:r>
              <w:rPr>
                <w:rStyle w:val="PleaseReviewParagraphId"/>
              </w:rPr>
              <w:t>[139]</w:t>
            </w:r>
          </w:p>
        </w:tc>
        <w:tc>
          <w:tcPr>
            <w:tcW w:w="3221" w:type="dxa"/>
          </w:tcPr>
          <w:p w14:paraId="0FCFDB13" w14:textId="77777777" w:rsidR="00532BB6" w:rsidRDefault="00EB77E6">
            <w:pPr>
              <w:pStyle w:val="IPPArialTable"/>
            </w:pPr>
            <w:r>
              <w:rPr>
                <w:rStyle w:val="PleaseReviewParagraphId"/>
              </w:rPr>
              <w:t>[</w:t>
            </w:r>
            <w:proofErr w:type="gramStart"/>
            <w:r>
              <w:rPr>
                <w:rStyle w:val="PleaseReviewParagraphId"/>
              </w:rPr>
              <w:t>140]</w:t>
            </w:r>
            <w:proofErr w:type="spellStart"/>
            <w:r>
              <w:t>Pseudococcidae</w:t>
            </w:r>
            <w:proofErr w:type="spellEnd"/>
            <w:proofErr w:type="gramEnd"/>
          </w:p>
        </w:tc>
        <w:tc>
          <w:tcPr>
            <w:tcW w:w="3703" w:type="dxa"/>
          </w:tcPr>
          <w:p w14:paraId="0FCFDB14"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141]</w:t>
            </w:r>
            <w:proofErr w:type="spellStart"/>
            <w:r>
              <w:rPr>
                <w:rFonts w:cs="Arial"/>
                <w:i/>
                <w:szCs w:val="18"/>
              </w:rPr>
              <w:t>Dysmicoccus</w:t>
            </w:r>
            <w:proofErr w:type="spellEnd"/>
            <w:proofErr w:type="gramEnd"/>
            <w:r>
              <w:rPr>
                <w:rFonts w:cs="Arial"/>
                <w:i/>
                <w:szCs w:val="18"/>
              </w:rPr>
              <w:t xml:space="preserve"> </w:t>
            </w:r>
            <w:proofErr w:type="spellStart"/>
            <w:r>
              <w:rPr>
                <w:rFonts w:cs="Arial"/>
                <w:i/>
                <w:szCs w:val="18"/>
              </w:rPr>
              <w:t>bispinosus</w:t>
            </w:r>
            <w:proofErr w:type="spellEnd"/>
            <w:r>
              <w:rPr>
                <w:rFonts w:cs="Arial"/>
                <w:szCs w:val="18"/>
              </w:rPr>
              <w:t xml:space="preserve"> Beardsley, 1965 </w:t>
            </w:r>
          </w:p>
        </w:tc>
      </w:tr>
      <w:tr w:rsidR="00532BB6" w14:paraId="0FCFDB19" w14:textId="77777777" w:rsidTr="008B2F4A">
        <w:tc>
          <w:tcPr>
            <w:tcW w:w="2362" w:type="dxa"/>
            <w:gridSpan w:val="2"/>
          </w:tcPr>
          <w:p w14:paraId="0FCFDB16" w14:textId="77777777" w:rsidR="00532BB6" w:rsidRDefault="00EB77E6">
            <w:pPr>
              <w:pStyle w:val="IPPArialTable"/>
            </w:pPr>
            <w:r>
              <w:rPr>
                <w:rStyle w:val="PleaseReviewParagraphId"/>
              </w:rPr>
              <w:t>[142]</w:t>
            </w:r>
          </w:p>
        </w:tc>
        <w:tc>
          <w:tcPr>
            <w:tcW w:w="3221" w:type="dxa"/>
          </w:tcPr>
          <w:p w14:paraId="0FCFDB17" w14:textId="77777777" w:rsidR="00532BB6" w:rsidRDefault="00EB77E6">
            <w:pPr>
              <w:pStyle w:val="IPPArialTable"/>
            </w:pPr>
            <w:r>
              <w:rPr>
                <w:rStyle w:val="PleaseReviewParagraphId"/>
              </w:rPr>
              <w:t>[143]</w:t>
            </w:r>
          </w:p>
        </w:tc>
        <w:tc>
          <w:tcPr>
            <w:tcW w:w="3703" w:type="dxa"/>
          </w:tcPr>
          <w:p w14:paraId="0FCFDB18"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144]</w:t>
            </w:r>
            <w:proofErr w:type="spellStart"/>
            <w:r>
              <w:rPr>
                <w:i/>
                <w:iCs/>
                <w:color w:val="000000" w:themeColor="text1"/>
              </w:rPr>
              <w:t>Dysmicoccus</w:t>
            </w:r>
            <w:proofErr w:type="spellEnd"/>
            <w:proofErr w:type="gramEnd"/>
            <w:r>
              <w:rPr>
                <w:i/>
                <w:iCs/>
                <w:color w:val="000000" w:themeColor="text1"/>
              </w:rPr>
              <w:t xml:space="preserve"> brevipes</w:t>
            </w:r>
            <w:r>
              <w:rPr>
                <w:color w:val="000000" w:themeColor="text1"/>
              </w:rPr>
              <w:t xml:space="preserve"> (Cockerell, 1893)</w:t>
            </w:r>
          </w:p>
        </w:tc>
      </w:tr>
      <w:tr w:rsidR="00532BB6" w14:paraId="0FCFDB1D" w14:textId="77777777" w:rsidTr="008B2F4A">
        <w:tc>
          <w:tcPr>
            <w:tcW w:w="2362" w:type="dxa"/>
            <w:gridSpan w:val="2"/>
          </w:tcPr>
          <w:p w14:paraId="0FCFDB1A" w14:textId="77777777" w:rsidR="00532BB6" w:rsidRDefault="00EB77E6">
            <w:pPr>
              <w:pStyle w:val="IPPArialTable"/>
            </w:pPr>
            <w:r>
              <w:rPr>
                <w:rStyle w:val="PleaseReviewParagraphId"/>
              </w:rPr>
              <w:t>[145]</w:t>
            </w:r>
          </w:p>
        </w:tc>
        <w:tc>
          <w:tcPr>
            <w:tcW w:w="3221" w:type="dxa"/>
          </w:tcPr>
          <w:p w14:paraId="0FCFDB1B" w14:textId="77777777" w:rsidR="00532BB6" w:rsidRDefault="00EB77E6">
            <w:pPr>
              <w:pStyle w:val="IPPArialTable"/>
            </w:pPr>
            <w:r>
              <w:rPr>
                <w:rStyle w:val="PleaseReviewParagraphId"/>
              </w:rPr>
              <w:t>[146]</w:t>
            </w:r>
          </w:p>
        </w:tc>
        <w:tc>
          <w:tcPr>
            <w:tcW w:w="3703" w:type="dxa"/>
          </w:tcPr>
          <w:p w14:paraId="0FCFDB1C"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147]</w:t>
            </w:r>
            <w:proofErr w:type="spellStart"/>
            <w:r>
              <w:rPr>
                <w:rFonts w:eastAsia="Arial" w:cs="Arial"/>
                <w:i/>
                <w:iCs/>
                <w:szCs w:val="18"/>
              </w:rPr>
              <w:t>Dysmicoccus</w:t>
            </w:r>
            <w:proofErr w:type="spellEnd"/>
            <w:proofErr w:type="gramEnd"/>
            <w:r>
              <w:rPr>
                <w:rFonts w:eastAsia="Arial" w:cs="Arial"/>
                <w:i/>
                <w:iCs/>
                <w:szCs w:val="18"/>
              </w:rPr>
              <w:t xml:space="preserve"> </w:t>
            </w:r>
            <w:proofErr w:type="spellStart"/>
            <w:r>
              <w:rPr>
                <w:rFonts w:eastAsia="Arial" w:cs="Arial"/>
                <w:i/>
                <w:iCs/>
                <w:szCs w:val="18"/>
              </w:rPr>
              <w:t>grassii</w:t>
            </w:r>
            <w:proofErr w:type="spellEnd"/>
            <w:r>
              <w:rPr>
                <w:rFonts w:eastAsia="Arial" w:cs="Arial"/>
                <w:szCs w:val="18"/>
              </w:rPr>
              <w:t xml:space="preserve"> (Leonardi, 1913)</w:t>
            </w:r>
          </w:p>
        </w:tc>
      </w:tr>
      <w:tr w:rsidR="00532BB6" w14:paraId="0FCFDB21" w14:textId="77777777" w:rsidTr="008B2F4A">
        <w:tc>
          <w:tcPr>
            <w:tcW w:w="2362" w:type="dxa"/>
            <w:gridSpan w:val="2"/>
          </w:tcPr>
          <w:p w14:paraId="0FCFDB1E" w14:textId="77777777" w:rsidR="00532BB6" w:rsidRDefault="00EB77E6">
            <w:pPr>
              <w:pStyle w:val="IPPArialTable"/>
            </w:pPr>
            <w:r>
              <w:rPr>
                <w:rStyle w:val="PleaseReviewParagraphId"/>
              </w:rPr>
              <w:t>[148]</w:t>
            </w:r>
          </w:p>
        </w:tc>
        <w:tc>
          <w:tcPr>
            <w:tcW w:w="3221" w:type="dxa"/>
          </w:tcPr>
          <w:p w14:paraId="0FCFDB1F" w14:textId="77777777" w:rsidR="00532BB6" w:rsidRDefault="00EB77E6">
            <w:pPr>
              <w:pStyle w:val="IPPArialTable"/>
            </w:pPr>
            <w:r>
              <w:rPr>
                <w:rStyle w:val="PleaseReviewParagraphId"/>
              </w:rPr>
              <w:t>[149]</w:t>
            </w:r>
          </w:p>
        </w:tc>
        <w:tc>
          <w:tcPr>
            <w:tcW w:w="3703" w:type="dxa"/>
          </w:tcPr>
          <w:p w14:paraId="0FCFDB20"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150]</w:t>
            </w:r>
            <w:proofErr w:type="spellStart"/>
            <w:r>
              <w:rPr>
                <w:i/>
                <w:iCs/>
                <w:color w:val="000000" w:themeColor="text1"/>
              </w:rPr>
              <w:t>Dysmicoccus</w:t>
            </w:r>
            <w:proofErr w:type="spellEnd"/>
            <w:proofErr w:type="gramEnd"/>
            <w:r>
              <w:rPr>
                <w:i/>
                <w:iCs/>
                <w:color w:val="000000" w:themeColor="text1"/>
              </w:rPr>
              <w:t xml:space="preserve"> </w:t>
            </w:r>
            <w:proofErr w:type="spellStart"/>
            <w:r>
              <w:rPr>
                <w:i/>
                <w:iCs/>
                <w:color w:val="000000" w:themeColor="text1"/>
              </w:rPr>
              <w:t>neobrevipes</w:t>
            </w:r>
            <w:proofErr w:type="spellEnd"/>
            <w:r>
              <w:rPr>
                <w:color w:val="000000" w:themeColor="text1"/>
              </w:rPr>
              <w:t xml:space="preserve"> Beardsley, 1959</w:t>
            </w:r>
          </w:p>
        </w:tc>
      </w:tr>
      <w:tr w:rsidR="00532BB6" w14:paraId="0FCFDB25" w14:textId="77777777" w:rsidTr="008B2F4A">
        <w:tc>
          <w:tcPr>
            <w:tcW w:w="2362" w:type="dxa"/>
            <w:gridSpan w:val="2"/>
          </w:tcPr>
          <w:p w14:paraId="0FCFDB22" w14:textId="77777777" w:rsidR="00532BB6" w:rsidRDefault="00EB77E6">
            <w:pPr>
              <w:pStyle w:val="IPPArialTable"/>
            </w:pPr>
            <w:r>
              <w:rPr>
                <w:rStyle w:val="PleaseReviewParagraphId"/>
              </w:rPr>
              <w:t>[151]</w:t>
            </w:r>
          </w:p>
        </w:tc>
        <w:tc>
          <w:tcPr>
            <w:tcW w:w="3221" w:type="dxa"/>
          </w:tcPr>
          <w:p w14:paraId="0FCFDB23" w14:textId="77777777" w:rsidR="00532BB6" w:rsidRDefault="00EB77E6">
            <w:pPr>
              <w:pStyle w:val="IPPArialTable"/>
            </w:pPr>
            <w:r>
              <w:rPr>
                <w:rStyle w:val="PleaseReviewParagraphId"/>
              </w:rPr>
              <w:t>[152]</w:t>
            </w:r>
          </w:p>
        </w:tc>
        <w:tc>
          <w:tcPr>
            <w:tcW w:w="3703" w:type="dxa"/>
          </w:tcPr>
          <w:p w14:paraId="0FCFDB24"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153]</w:t>
            </w:r>
            <w:proofErr w:type="spellStart"/>
            <w:r>
              <w:rPr>
                <w:i/>
                <w:iCs/>
                <w:color w:val="000000" w:themeColor="text1"/>
              </w:rPr>
              <w:t>Ferrisia</w:t>
            </w:r>
            <w:proofErr w:type="spellEnd"/>
            <w:proofErr w:type="gramEnd"/>
            <w:r>
              <w:rPr>
                <w:i/>
                <w:iCs/>
                <w:color w:val="000000" w:themeColor="text1"/>
              </w:rPr>
              <w:t xml:space="preserve"> virgata</w:t>
            </w:r>
            <w:r>
              <w:rPr>
                <w:color w:val="000000" w:themeColor="text1"/>
              </w:rPr>
              <w:t xml:space="preserve"> (Cockerell, 1893)</w:t>
            </w:r>
          </w:p>
        </w:tc>
      </w:tr>
      <w:tr w:rsidR="00532BB6" w14:paraId="0FCFDB29" w14:textId="77777777" w:rsidTr="008B2F4A">
        <w:tc>
          <w:tcPr>
            <w:tcW w:w="2362" w:type="dxa"/>
            <w:gridSpan w:val="2"/>
          </w:tcPr>
          <w:p w14:paraId="0FCFDB26" w14:textId="77777777" w:rsidR="00532BB6" w:rsidRDefault="00EB77E6">
            <w:pPr>
              <w:pStyle w:val="IPPArialTable"/>
            </w:pPr>
            <w:r>
              <w:rPr>
                <w:rStyle w:val="PleaseReviewParagraphId"/>
              </w:rPr>
              <w:t>[154]</w:t>
            </w:r>
          </w:p>
        </w:tc>
        <w:tc>
          <w:tcPr>
            <w:tcW w:w="3221" w:type="dxa"/>
          </w:tcPr>
          <w:p w14:paraId="0FCFDB27" w14:textId="77777777" w:rsidR="00532BB6" w:rsidRDefault="00EB77E6">
            <w:pPr>
              <w:pStyle w:val="IPPArialTable"/>
            </w:pPr>
            <w:r>
              <w:rPr>
                <w:rStyle w:val="PleaseReviewParagraphId"/>
              </w:rPr>
              <w:t>[155]</w:t>
            </w:r>
          </w:p>
        </w:tc>
        <w:tc>
          <w:tcPr>
            <w:tcW w:w="3703" w:type="dxa"/>
          </w:tcPr>
          <w:p w14:paraId="0FCFDB28"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156]</w:t>
            </w:r>
            <w:proofErr w:type="spellStart"/>
            <w:r>
              <w:rPr>
                <w:i/>
                <w:iCs/>
                <w:color w:val="000000" w:themeColor="text1"/>
              </w:rPr>
              <w:t>Maconellicoccus</w:t>
            </w:r>
            <w:proofErr w:type="spellEnd"/>
            <w:proofErr w:type="gramEnd"/>
            <w:r>
              <w:rPr>
                <w:i/>
                <w:iCs/>
                <w:color w:val="000000" w:themeColor="text1"/>
              </w:rPr>
              <w:t xml:space="preserve"> </w:t>
            </w:r>
            <w:proofErr w:type="spellStart"/>
            <w:r>
              <w:rPr>
                <w:i/>
                <w:iCs/>
                <w:color w:val="000000" w:themeColor="text1"/>
              </w:rPr>
              <w:t>hirsutus</w:t>
            </w:r>
            <w:proofErr w:type="spellEnd"/>
            <w:r>
              <w:rPr>
                <w:color w:val="000000" w:themeColor="text1"/>
              </w:rPr>
              <w:t xml:space="preserve"> (Green, 1908)</w:t>
            </w:r>
          </w:p>
        </w:tc>
      </w:tr>
      <w:tr w:rsidR="00532BB6" w14:paraId="0FCFDB2D" w14:textId="77777777" w:rsidTr="008B2F4A">
        <w:tc>
          <w:tcPr>
            <w:tcW w:w="2362" w:type="dxa"/>
            <w:gridSpan w:val="2"/>
          </w:tcPr>
          <w:p w14:paraId="0FCFDB2A" w14:textId="77777777" w:rsidR="00532BB6" w:rsidRDefault="00EB77E6">
            <w:pPr>
              <w:pStyle w:val="IPPArialTable"/>
            </w:pPr>
            <w:r>
              <w:rPr>
                <w:rStyle w:val="PleaseReviewParagraphId"/>
              </w:rPr>
              <w:t>[157]</w:t>
            </w:r>
          </w:p>
        </w:tc>
        <w:tc>
          <w:tcPr>
            <w:tcW w:w="3221" w:type="dxa"/>
          </w:tcPr>
          <w:p w14:paraId="0FCFDB2B" w14:textId="77777777" w:rsidR="00532BB6" w:rsidRDefault="00EB77E6">
            <w:pPr>
              <w:pStyle w:val="IPPArialTable"/>
            </w:pPr>
            <w:r>
              <w:rPr>
                <w:rStyle w:val="PleaseReviewParagraphId"/>
              </w:rPr>
              <w:t>[158]</w:t>
            </w:r>
          </w:p>
        </w:tc>
        <w:tc>
          <w:tcPr>
            <w:tcW w:w="3703" w:type="dxa"/>
          </w:tcPr>
          <w:p w14:paraId="0FCFDB2C"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159]</w:t>
            </w:r>
            <w:proofErr w:type="spellStart"/>
            <w:r>
              <w:rPr>
                <w:i/>
                <w:iCs/>
                <w:color w:val="000000" w:themeColor="text1"/>
              </w:rPr>
              <w:t>Nipaecoccus</w:t>
            </w:r>
            <w:proofErr w:type="spellEnd"/>
            <w:proofErr w:type="gramEnd"/>
            <w:r>
              <w:rPr>
                <w:i/>
                <w:iCs/>
                <w:color w:val="000000" w:themeColor="text1"/>
              </w:rPr>
              <w:t xml:space="preserve"> </w:t>
            </w:r>
            <w:proofErr w:type="spellStart"/>
            <w:r>
              <w:rPr>
                <w:i/>
                <w:iCs/>
                <w:color w:val="000000" w:themeColor="text1"/>
              </w:rPr>
              <w:t>nipae</w:t>
            </w:r>
            <w:proofErr w:type="spellEnd"/>
            <w:r>
              <w:rPr>
                <w:color w:val="000000" w:themeColor="text1"/>
              </w:rPr>
              <w:t xml:space="preserve"> (Maskell, 1893)</w:t>
            </w:r>
          </w:p>
        </w:tc>
      </w:tr>
      <w:tr w:rsidR="00FA776E" w14:paraId="0FCFDB31" w14:textId="77777777" w:rsidTr="008B2F4A">
        <w:trPr>
          <w:ins w:id="159" w:author="André" w:date="2025-10-21T10:42:00Z"/>
        </w:trPr>
        <w:tc>
          <w:tcPr>
            <w:tcW w:w="2362" w:type="dxa"/>
            <w:gridSpan w:val="2"/>
          </w:tcPr>
          <w:p w14:paraId="0FCFDB2E" w14:textId="77777777" w:rsidR="00FA776E" w:rsidRDefault="00FA776E">
            <w:pPr>
              <w:pStyle w:val="IPPArialTable"/>
              <w:rPr>
                <w:ins w:id="160" w:author="André" w:date="2025-10-21T10:42:00Z"/>
                <w:rStyle w:val="PleaseReviewParagraphId"/>
              </w:rPr>
            </w:pPr>
          </w:p>
        </w:tc>
        <w:tc>
          <w:tcPr>
            <w:tcW w:w="3221" w:type="dxa"/>
          </w:tcPr>
          <w:p w14:paraId="0FCFDB2F" w14:textId="77777777" w:rsidR="00FA776E" w:rsidRDefault="00FA776E">
            <w:pPr>
              <w:pStyle w:val="IPPArialTable"/>
              <w:rPr>
                <w:ins w:id="161" w:author="André" w:date="2025-10-21T10:42:00Z"/>
                <w:rStyle w:val="PleaseReviewParagraphId"/>
              </w:rPr>
            </w:pPr>
          </w:p>
        </w:tc>
        <w:tc>
          <w:tcPr>
            <w:tcW w:w="3703" w:type="dxa"/>
          </w:tcPr>
          <w:p w14:paraId="0FCFDB30" w14:textId="77777777" w:rsidR="00FA776E" w:rsidRPr="00FA776E" w:rsidRDefault="00FA776E">
            <w:pPr>
              <w:pStyle w:val="IPPArialTable"/>
              <w:rPr>
                <w:ins w:id="162" w:author="André" w:date="2025-10-21T10:42:00Z"/>
                <w:rStyle w:val="PleaseReviewParagraphId"/>
                <w:sz w:val="18"/>
                <w:szCs w:val="18"/>
              </w:rPr>
            </w:pPr>
            <w:ins w:id="163" w:author="André" w:date="2025-10-21T10:42:00Z">
              <w:r w:rsidRPr="00FA776E">
                <w:rPr>
                  <w:rStyle w:val="PleaseReviewParagraphId"/>
                  <w:i/>
                  <w:sz w:val="18"/>
                  <w:szCs w:val="18"/>
                </w:rPr>
                <w:t>Paracoccus marginatus</w:t>
              </w:r>
              <w:r w:rsidRPr="00FA776E">
                <w:rPr>
                  <w:rStyle w:val="PleaseReviewParagraphId"/>
                  <w:sz w:val="18"/>
                  <w:szCs w:val="18"/>
                </w:rPr>
                <w:t xml:space="preserve"> Williams &amp; </w:t>
              </w:r>
              <w:proofErr w:type="spellStart"/>
              <w:r w:rsidRPr="00FA776E">
                <w:rPr>
                  <w:rStyle w:val="PleaseReviewParagraphId"/>
                  <w:sz w:val="18"/>
                  <w:szCs w:val="18"/>
                </w:rPr>
                <w:t>Granara</w:t>
              </w:r>
              <w:proofErr w:type="spellEnd"/>
              <w:r w:rsidRPr="00FA776E">
                <w:rPr>
                  <w:rStyle w:val="PleaseReviewParagraphId"/>
                  <w:sz w:val="18"/>
                  <w:szCs w:val="18"/>
                </w:rPr>
                <w:t xml:space="preserve"> de Willink, 1992</w:t>
              </w:r>
            </w:ins>
          </w:p>
        </w:tc>
      </w:tr>
      <w:tr w:rsidR="00532BB6" w14:paraId="0FCFDB35" w14:textId="77777777" w:rsidTr="008B2F4A">
        <w:tc>
          <w:tcPr>
            <w:tcW w:w="2362" w:type="dxa"/>
            <w:gridSpan w:val="2"/>
          </w:tcPr>
          <w:p w14:paraId="0FCFDB32" w14:textId="77777777" w:rsidR="00532BB6" w:rsidRDefault="00EB77E6">
            <w:pPr>
              <w:pStyle w:val="IPPArialTable"/>
            </w:pPr>
            <w:r>
              <w:rPr>
                <w:rStyle w:val="PleaseReviewParagraphId"/>
              </w:rPr>
              <w:t>[160]</w:t>
            </w:r>
          </w:p>
        </w:tc>
        <w:tc>
          <w:tcPr>
            <w:tcW w:w="3221" w:type="dxa"/>
          </w:tcPr>
          <w:p w14:paraId="0FCFDB33" w14:textId="77777777" w:rsidR="00532BB6" w:rsidRDefault="00EB77E6">
            <w:pPr>
              <w:pStyle w:val="IPPArialTable"/>
            </w:pPr>
            <w:r>
              <w:rPr>
                <w:rStyle w:val="PleaseReviewParagraphId"/>
              </w:rPr>
              <w:t>[161]</w:t>
            </w:r>
          </w:p>
        </w:tc>
        <w:tc>
          <w:tcPr>
            <w:tcW w:w="3703" w:type="dxa"/>
          </w:tcPr>
          <w:p w14:paraId="0FCFDB34"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162]</w:t>
            </w:r>
            <w:proofErr w:type="spellStart"/>
            <w:r>
              <w:rPr>
                <w:i/>
                <w:iCs/>
              </w:rPr>
              <w:t>Planococcus</w:t>
            </w:r>
            <w:proofErr w:type="spellEnd"/>
            <w:proofErr w:type="gramEnd"/>
            <w:r>
              <w:rPr>
                <w:i/>
                <w:iCs/>
              </w:rPr>
              <w:t xml:space="preserve"> </w:t>
            </w:r>
            <w:proofErr w:type="spellStart"/>
            <w:r>
              <w:rPr>
                <w:i/>
                <w:iCs/>
              </w:rPr>
              <w:t>lilacinus</w:t>
            </w:r>
            <w:proofErr w:type="spellEnd"/>
            <w:r>
              <w:rPr>
                <w:i/>
                <w:iCs/>
              </w:rPr>
              <w:t xml:space="preserve"> </w:t>
            </w:r>
            <w:r>
              <w:rPr>
                <w:color w:val="000000" w:themeColor="text1"/>
              </w:rPr>
              <w:t>(Cockerell, 1905)</w:t>
            </w:r>
          </w:p>
        </w:tc>
      </w:tr>
      <w:tr w:rsidR="00532BB6" w14:paraId="0FCFDB39" w14:textId="77777777" w:rsidTr="008B2F4A">
        <w:tc>
          <w:tcPr>
            <w:tcW w:w="2362" w:type="dxa"/>
            <w:gridSpan w:val="2"/>
          </w:tcPr>
          <w:p w14:paraId="0FCFDB36" w14:textId="77777777" w:rsidR="00532BB6" w:rsidRDefault="00EB77E6">
            <w:pPr>
              <w:pStyle w:val="IPPArialTable"/>
            </w:pPr>
            <w:r>
              <w:rPr>
                <w:rStyle w:val="PleaseReviewParagraphId"/>
              </w:rPr>
              <w:t>[163]</w:t>
            </w:r>
          </w:p>
        </w:tc>
        <w:tc>
          <w:tcPr>
            <w:tcW w:w="3221" w:type="dxa"/>
          </w:tcPr>
          <w:p w14:paraId="0FCFDB37" w14:textId="77777777" w:rsidR="00532BB6" w:rsidRDefault="00EB77E6">
            <w:pPr>
              <w:pStyle w:val="IPPArialTable"/>
            </w:pPr>
            <w:r>
              <w:rPr>
                <w:rStyle w:val="PleaseReviewParagraphId"/>
              </w:rPr>
              <w:t>[164]</w:t>
            </w:r>
          </w:p>
        </w:tc>
        <w:tc>
          <w:tcPr>
            <w:tcW w:w="3703" w:type="dxa"/>
          </w:tcPr>
          <w:p w14:paraId="0FCFDB38"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165]</w:t>
            </w:r>
            <w:proofErr w:type="spellStart"/>
            <w:r>
              <w:rPr>
                <w:i/>
                <w:iCs/>
              </w:rPr>
              <w:t>Planococcus</w:t>
            </w:r>
            <w:proofErr w:type="spellEnd"/>
            <w:proofErr w:type="gramEnd"/>
            <w:r>
              <w:rPr>
                <w:i/>
                <w:iCs/>
              </w:rPr>
              <w:t xml:space="preserve"> minor</w:t>
            </w:r>
            <w:r>
              <w:t xml:space="preserve"> (Maskell, 1897)</w:t>
            </w:r>
          </w:p>
        </w:tc>
      </w:tr>
      <w:tr w:rsidR="00532BB6" w14:paraId="0FCFDB3D" w14:textId="77777777" w:rsidTr="008B2F4A">
        <w:tc>
          <w:tcPr>
            <w:tcW w:w="2362" w:type="dxa"/>
            <w:gridSpan w:val="2"/>
          </w:tcPr>
          <w:p w14:paraId="0FCFDB3A" w14:textId="77777777" w:rsidR="00532BB6" w:rsidRDefault="00EB77E6">
            <w:pPr>
              <w:pStyle w:val="IPPArialTable"/>
            </w:pPr>
            <w:r>
              <w:rPr>
                <w:rStyle w:val="PleaseReviewParagraphId"/>
              </w:rPr>
              <w:t>[166]</w:t>
            </w:r>
          </w:p>
        </w:tc>
        <w:tc>
          <w:tcPr>
            <w:tcW w:w="3221" w:type="dxa"/>
          </w:tcPr>
          <w:p w14:paraId="0FCFDB3B" w14:textId="77777777" w:rsidR="00532BB6" w:rsidRDefault="00EB77E6">
            <w:pPr>
              <w:pStyle w:val="IPPArialTable"/>
            </w:pPr>
            <w:r>
              <w:rPr>
                <w:rStyle w:val="PleaseReviewParagraphId"/>
              </w:rPr>
              <w:t>[167]</w:t>
            </w:r>
          </w:p>
        </w:tc>
        <w:tc>
          <w:tcPr>
            <w:tcW w:w="3703" w:type="dxa"/>
          </w:tcPr>
          <w:p w14:paraId="0FCFDB3C"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168]</w:t>
            </w:r>
            <w:r>
              <w:rPr>
                <w:rFonts w:eastAsia="Arial" w:cs="Arial"/>
                <w:i/>
                <w:iCs/>
                <w:color w:val="000000" w:themeColor="text1"/>
                <w:szCs w:val="18"/>
              </w:rPr>
              <w:t>Pseudococcus</w:t>
            </w:r>
            <w:proofErr w:type="gramEnd"/>
            <w:r>
              <w:rPr>
                <w:rFonts w:eastAsia="Arial" w:cs="Arial"/>
                <w:i/>
                <w:iCs/>
                <w:color w:val="000000" w:themeColor="text1"/>
                <w:szCs w:val="18"/>
              </w:rPr>
              <w:t xml:space="preserve"> </w:t>
            </w:r>
            <w:proofErr w:type="spellStart"/>
            <w:r>
              <w:rPr>
                <w:rFonts w:eastAsia="Arial" w:cs="Arial"/>
                <w:i/>
                <w:iCs/>
                <w:color w:val="000000" w:themeColor="text1"/>
                <w:szCs w:val="18"/>
              </w:rPr>
              <w:t>comstocki</w:t>
            </w:r>
            <w:proofErr w:type="spellEnd"/>
            <w:r>
              <w:rPr>
                <w:rFonts w:eastAsia="Arial" w:cs="Arial"/>
                <w:color w:val="000000" w:themeColor="text1"/>
                <w:szCs w:val="18"/>
              </w:rPr>
              <w:t xml:space="preserve"> (Kuwana, 1902)</w:t>
            </w:r>
          </w:p>
        </w:tc>
      </w:tr>
      <w:tr w:rsidR="0082347D" w14:paraId="0FCFDB41" w14:textId="77777777" w:rsidTr="008B2F4A">
        <w:trPr>
          <w:ins w:id="164" w:author="André" w:date="2025-10-14T18:24:00Z"/>
        </w:trPr>
        <w:tc>
          <w:tcPr>
            <w:tcW w:w="2362" w:type="dxa"/>
            <w:gridSpan w:val="2"/>
          </w:tcPr>
          <w:p w14:paraId="0FCFDB3E" w14:textId="77777777" w:rsidR="0082347D" w:rsidRDefault="0082347D">
            <w:pPr>
              <w:pStyle w:val="IPPArialTable"/>
              <w:rPr>
                <w:ins w:id="165" w:author="André" w:date="2025-10-14T18:24:00Z"/>
                <w:rStyle w:val="PleaseReviewParagraphId"/>
              </w:rPr>
            </w:pPr>
          </w:p>
        </w:tc>
        <w:tc>
          <w:tcPr>
            <w:tcW w:w="3221" w:type="dxa"/>
          </w:tcPr>
          <w:p w14:paraId="0FCFDB3F" w14:textId="77777777" w:rsidR="0082347D" w:rsidRDefault="0082347D">
            <w:pPr>
              <w:pStyle w:val="IPPArialTable"/>
              <w:rPr>
                <w:ins w:id="166" w:author="André" w:date="2025-10-14T18:24:00Z"/>
                <w:rStyle w:val="PleaseReviewParagraphId"/>
              </w:rPr>
            </w:pPr>
          </w:p>
        </w:tc>
        <w:tc>
          <w:tcPr>
            <w:tcW w:w="3703" w:type="dxa"/>
          </w:tcPr>
          <w:p w14:paraId="0FCFDB40" w14:textId="77777777" w:rsidR="0082347D" w:rsidRPr="003138DF" w:rsidRDefault="0082347D">
            <w:pPr>
              <w:pStyle w:val="IPPArialTable"/>
              <w:rPr>
                <w:ins w:id="167" w:author="André" w:date="2025-10-14T18:24:00Z"/>
                <w:rStyle w:val="PleaseReviewParagraphId"/>
                <w:sz w:val="18"/>
                <w:szCs w:val="18"/>
              </w:rPr>
            </w:pPr>
            <w:ins w:id="168" w:author="André" w:date="2025-10-14T18:24:00Z">
              <w:r w:rsidRPr="003138DF">
                <w:rPr>
                  <w:rStyle w:val="PleaseReviewParagraphId"/>
                  <w:i/>
                  <w:sz w:val="18"/>
                  <w:szCs w:val="18"/>
                </w:rPr>
                <w:t xml:space="preserve">Pseudococcus </w:t>
              </w:r>
              <w:proofErr w:type="spellStart"/>
              <w:r w:rsidRPr="003138DF">
                <w:rPr>
                  <w:rStyle w:val="PleaseReviewParagraphId"/>
                  <w:i/>
                  <w:sz w:val="18"/>
                  <w:szCs w:val="18"/>
                </w:rPr>
                <w:t>cryptus</w:t>
              </w:r>
              <w:proofErr w:type="spellEnd"/>
              <w:r w:rsidRPr="003138DF">
                <w:rPr>
                  <w:rStyle w:val="PleaseReviewParagraphId"/>
                  <w:sz w:val="18"/>
                  <w:szCs w:val="18"/>
                </w:rPr>
                <w:t xml:space="preserve"> (Hempel, 1918)</w:t>
              </w:r>
            </w:ins>
          </w:p>
        </w:tc>
      </w:tr>
      <w:tr w:rsidR="00532BB6" w14:paraId="0FCFDB45" w14:textId="77777777" w:rsidTr="008B2F4A">
        <w:tc>
          <w:tcPr>
            <w:tcW w:w="2362" w:type="dxa"/>
            <w:gridSpan w:val="2"/>
          </w:tcPr>
          <w:p w14:paraId="0FCFDB42" w14:textId="77777777" w:rsidR="00532BB6" w:rsidRDefault="00EB77E6">
            <w:pPr>
              <w:pStyle w:val="IPPArialTable"/>
            </w:pPr>
            <w:r>
              <w:rPr>
                <w:rStyle w:val="PleaseReviewParagraphId"/>
              </w:rPr>
              <w:t>[169]</w:t>
            </w:r>
          </w:p>
        </w:tc>
        <w:tc>
          <w:tcPr>
            <w:tcW w:w="3221" w:type="dxa"/>
          </w:tcPr>
          <w:p w14:paraId="0FCFDB43" w14:textId="77777777" w:rsidR="00532BB6" w:rsidRDefault="00EB77E6">
            <w:pPr>
              <w:pStyle w:val="IPPArialTable"/>
            </w:pPr>
            <w:r>
              <w:rPr>
                <w:rStyle w:val="PleaseReviewParagraphId"/>
              </w:rPr>
              <w:t>[170]</w:t>
            </w:r>
          </w:p>
        </w:tc>
        <w:tc>
          <w:tcPr>
            <w:tcW w:w="3703" w:type="dxa"/>
          </w:tcPr>
          <w:p w14:paraId="0FCFDB44"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171]</w:t>
            </w:r>
            <w:r>
              <w:rPr>
                <w:rFonts w:eastAsia="Arial" w:cs="Arial"/>
                <w:i/>
                <w:iCs/>
                <w:szCs w:val="18"/>
              </w:rPr>
              <w:t>Pseudococcus</w:t>
            </w:r>
            <w:proofErr w:type="gramEnd"/>
            <w:r>
              <w:rPr>
                <w:rFonts w:eastAsia="Arial" w:cs="Arial"/>
                <w:i/>
                <w:iCs/>
                <w:szCs w:val="18"/>
              </w:rPr>
              <w:t xml:space="preserve"> </w:t>
            </w:r>
            <w:proofErr w:type="spellStart"/>
            <w:r>
              <w:rPr>
                <w:rFonts w:eastAsia="Arial" w:cs="Arial"/>
                <w:i/>
                <w:iCs/>
                <w:szCs w:val="18"/>
              </w:rPr>
              <w:t>elisae</w:t>
            </w:r>
            <w:proofErr w:type="spellEnd"/>
            <w:r>
              <w:rPr>
                <w:rFonts w:eastAsia="Arial" w:cs="Arial"/>
                <w:szCs w:val="18"/>
              </w:rPr>
              <w:t xml:space="preserve"> Borchsenius, 1947</w:t>
            </w:r>
          </w:p>
        </w:tc>
      </w:tr>
      <w:tr w:rsidR="00532BB6" w14:paraId="0FCFDB49" w14:textId="77777777" w:rsidTr="008B2F4A">
        <w:tc>
          <w:tcPr>
            <w:tcW w:w="2362" w:type="dxa"/>
            <w:gridSpan w:val="2"/>
          </w:tcPr>
          <w:p w14:paraId="0FCFDB46" w14:textId="77777777" w:rsidR="00532BB6" w:rsidRDefault="00EB77E6">
            <w:pPr>
              <w:pStyle w:val="IPPArialTable"/>
            </w:pPr>
            <w:r>
              <w:rPr>
                <w:rStyle w:val="PleaseReviewParagraphId"/>
              </w:rPr>
              <w:t>[172]</w:t>
            </w:r>
          </w:p>
        </w:tc>
        <w:tc>
          <w:tcPr>
            <w:tcW w:w="3221" w:type="dxa"/>
          </w:tcPr>
          <w:p w14:paraId="0FCFDB47" w14:textId="77777777" w:rsidR="00532BB6" w:rsidRDefault="00EB77E6">
            <w:pPr>
              <w:pStyle w:val="IPPArialTable"/>
            </w:pPr>
            <w:r>
              <w:rPr>
                <w:rStyle w:val="PleaseReviewParagraphId"/>
              </w:rPr>
              <w:t>[173]</w:t>
            </w:r>
          </w:p>
        </w:tc>
        <w:tc>
          <w:tcPr>
            <w:tcW w:w="3703" w:type="dxa"/>
          </w:tcPr>
          <w:p w14:paraId="0FCFDB48"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174]</w:t>
            </w:r>
            <w:r>
              <w:rPr>
                <w:i/>
                <w:iCs/>
                <w:color w:val="000000" w:themeColor="text1"/>
              </w:rPr>
              <w:t>Pseudococcus</w:t>
            </w:r>
            <w:proofErr w:type="gramEnd"/>
            <w:r>
              <w:rPr>
                <w:i/>
                <w:iCs/>
                <w:color w:val="000000" w:themeColor="text1"/>
              </w:rPr>
              <w:t xml:space="preserve"> jackbeardsleyi</w:t>
            </w:r>
            <w:r>
              <w:rPr>
                <w:color w:val="000000" w:themeColor="text1"/>
              </w:rPr>
              <w:t xml:space="preserve"> Gimpel &amp; Miller, 1996</w:t>
            </w:r>
          </w:p>
        </w:tc>
      </w:tr>
      <w:tr w:rsidR="00BA1662" w14:paraId="0FCFDB4D" w14:textId="77777777" w:rsidTr="008B2F4A">
        <w:trPr>
          <w:ins w:id="169" w:author="André" w:date="2025-10-14T15:48:00Z"/>
        </w:trPr>
        <w:tc>
          <w:tcPr>
            <w:tcW w:w="2362" w:type="dxa"/>
            <w:gridSpan w:val="2"/>
          </w:tcPr>
          <w:p w14:paraId="0FCFDB4A" w14:textId="77777777" w:rsidR="00BA1662" w:rsidRDefault="00BA1662">
            <w:pPr>
              <w:pStyle w:val="IPPArialTable"/>
              <w:rPr>
                <w:ins w:id="170" w:author="André" w:date="2025-10-14T15:48:00Z"/>
                <w:rStyle w:val="PleaseReviewParagraphId"/>
              </w:rPr>
            </w:pPr>
          </w:p>
        </w:tc>
        <w:tc>
          <w:tcPr>
            <w:tcW w:w="3221" w:type="dxa"/>
          </w:tcPr>
          <w:p w14:paraId="0FCFDB4B" w14:textId="77777777" w:rsidR="00BA1662" w:rsidRDefault="00BA1662">
            <w:pPr>
              <w:pStyle w:val="IPPArialTable"/>
              <w:rPr>
                <w:ins w:id="171" w:author="André" w:date="2025-10-14T15:48:00Z"/>
                <w:rStyle w:val="PleaseReviewParagraphId"/>
              </w:rPr>
            </w:pPr>
          </w:p>
        </w:tc>
        <w:tc>
          <w:tcPr>
            <w:tcW w:w="3703" w:type="dxa"/>
          </w:tcPr>
          <w:p w14:paraId="0FCFDB4C" w14:textId="77777777" w:rsidR="00BA1662" w:rsidRPr="003138DF" w:rsidRDefault="00BA1662">
            <w:pPr>
              <w:pStyle w:val="IPPArialTable"/>
              <w:rPr>
                <w:ins w:id="172" w:author="André" w:date="2025-10-14T15:48:00Z"/>
                <w:rStyle w:val="PleaseReviewParagraphId"/>
                <w:sz w:val="18"/>
                <w:szCs w:val="18"/>
              </w:rPr>
            </w:pPr>
            <w:proofErr w:type="spellStart"/>
            <w:ins w:id="173" w:author="André" w:date="2025-10-14T15:49:00Z">
              <w:r w:rsidRPr="003138DF">
                <w:rPr>
                  <w:rStyle w:val="PleaseReviewParagraphId"/>
                  <w:i/>
                  <w:sz w:val="18"/>
                  <w:szCs w:val="18"/>
                </w:rPr>
                <w:t>Rastrococcus</w:t>
              </w:r>
              <w:proofErr w:type="spellEnd"/>
              <w:r w:rsidRPr="003138DF">
                <w:rPr>
                  <w:rStyle w:val="PleaseReviewParagraphId"/>
                  <w:i/>
                  <w:sz w:val="18"/>
                  <w:szCs w:val="18"/>
                </w:rPr>
                <w:t xml:space="preserve"> invadens</w:t>
              </w:r>
              <w:r w:rsidRPr="003138DF">
                <w:rPr>
                  <w:rStyle w:val="PleaseReviewParagraphId"/>
                  <w:sz w:val="18"/>
                  <w:szCs w:val="18"/>
                </w:rPr>
                <w:t xml:space="preserve"> Williams, 1986</w:t>
              </w:r>
            </w:ins>
          </w:p>
        </w:tc>
      </w:tr>
      <w:tr w:rsidR="00532BB6" w14:paraId="0FCFDB51" w14:textId="77777777" w:rsidTr="008B2F4A">
        <w:trPr>
          <w:trHeight w:val="300"/>
        </w:trPr>
        <w:tc>
          <w:tcPr>
            <w:tcW w:w="2362" w:type="dxa"/>
            <w:gridSpan w:val="2"/>
          </w:tcPr>
          <w:p w14:paraId="0FCFDB4E" w14:textId="77777777" w:rsidR="00532BB6" w:rsidRDefault="00EB77E6">
            <w:pPr>
              <w:pStyle w:val="IPPArialTable"/>
            </w:pPr>
            <w:r>
              <w:rPr>
                <w:rStyle w:val="PleaseReviewParagraphId"/>
              </w:rPr>
              <w:t>[175]</w:t>
            </w:r>
            <w:del w:id="174" w:author="COSAVE" w:date="2025-08-22T00:48:00Z">
              <w:r>
                <w:rPr>
                  <w:rFonts w:cs="Arial"/>
                  <w:szCs w:val="18"/>
                </w:rPr>
                <w:delText>Whiteflies (Hemiptera)</w:delText>
              </w:r>
            </w:del>
          </w:p>
        </w:tc>
        <w:tc>
          <w:tcPr>
            <w:tcW w:w="3221" w:type="dxa"/>
          </w:tcPr>
          <w:p w14:paraId="0FCFDB4F" w14:textId="77777777" w:rsidR="00532BB6" w:rsidRDefault="00EB77E6">
            <w:pPr>
              <w:pStyle w:val="IPPArialTable"/>
            </w:pPr>
            <w:r>
              <w:rPr>
                <w:rStyle w:val="PleaseReviewParagraphId"/>
              </w:rPr>
              <w:t>[176]</w:t>
            </w:r>
            <w:del w:id="175" w:author="Costa Rica" w:date="2025-09-30T19:43:00Z">
              <w:r>
                <w:rPr>
                  <w:rFonts w:cs="Arial"/>
                  <w:szCs w:val="18"/>
                </w:rPr>
                <w:delText>Aleyrodidae</w:delText>
              </w:r>
            </w:del>
          </w:p>
        </w:tc>
        <w:tc>
          <w:tcPr>
            <w:tcW w:w="3703" w:type="dxa"/>
          </w:tcPr>
          <w:p w14:paraId="0FCFDB50" w14:textId="77777777" w:rsidR="00532BB6" w:rsidRDefault="00EB77E6">
            <w:del w:id="176" w:author="COSAVE" w:date="2025-08-22T00:49:00Z">
              <w:r>
                <w:rPr>
                  <w:rFonts w:ascii="Arial" w:hAnsi="Arial" w:cs="Arial"/>
                  <w:i/>
                  <w:sz w:val="18"/>
                  <w:szCs w:val="18"/>
                </w:rPr>
                <w:delText xml:space="preserve">Aleurocanthus woglumi </w:delText>
              </w:r>
              <w:r>
                <w:rPr>
                  <w:rFonts w:ascii="Arial" w:hAnsi="Arial" w:cs="Arial"/>
                  <w:sz w:val="18"/>
                  <w:szCs w:val="18"/>
                </w:rPr>
                <w:delText>Ashby, 1915</w:delText>
              </w:r>
            </w:del>
          </w:p>
        </w:tc>
      </w:tr>
      <w:tr w:rsidR="00532BB6" w14:paraId="0FCFDB55" w14:textId="77777777" w:rsidTr="008B2F4A">
        <w:trPr>
          <w:trHeight w:val="300"/>
        </w:trPr>
        <w:tc>
          <w:tcPr>
            <w:tcW w:w="2362" w:type="dxa"/>
            <w:gridSpan w:val="2"/>
          </w:tcPr>
          <w:p w14:paraId="0FCFDB52" w14:textId="77777777" w:rsidR="00532BB6" w:rsidRDefault="00EB77E6">
            <w:r>
              <w:rPr>
                <w:rStyle w:val="PleaseReviewParagraphId"/>
              </w:rPr>
              <w:lastRenderedPageBreak/>
              <w:t>[178]</w:t>
            </w:r>
          </w:p>
        </w:tc>
        <w:tc>
          <w:tcPr>
            <w:tcW w:w="3221" w:type="dxa"/>
          </w:tcPr>
          <w:p w14:paraId="0FCFDB53" w14:textId="77777777" w:rsidR="00532BB6" w:rsidRDefault="00EB77E6">
            <w:r>
              <w:rPr>
                <w:rStyle w:val="PleaseReviewParagraphId"/>
              </w:rPr>
              <w:t>[179]</w:t>
            </w:r>
          </w:p>
        </w:tc>
        <w:tc>
          <w:tcPr>
            <w:tcW w:w="3703" w:type="dxa"/>
          </w:tcPr>
          <w:p w14:paraId="0FCFDB54" w14:textId="77777777" w:rsidR="00532BB6" w:rsidRDefault="00EB77E6">
            <w:pPr>
              <w:pStyle w:val="IPPArialTable"/>
              <w:rPr>
                <w:rFonts w:eastAsia="Arial" w:cs="Arial"/>
              </w:rPr>
            </w:pPr>
            <w:r>
              <w:rPr>
                <w:rStyle w:val="PleaseReviewParagraphId"/>
              </w:rPr>
              <w:t>[180]</w:t>
            </w:r>
            <w:del w:id="177" w:author="COSAVE" w:date="2025-08-22T00:49:00Z">
              <w:r>
                <w:rPr>
                  <w:rFonts w:cs="Arial"/>
                  <w:i/>
                  <w:szCs w:val="18"/>
                </w:rPr>
                <w:delText>Aleurodicus dispersus</w:delText>
              </w:r>
              <w:r>
                <w:rPr>
                  <w:rFonts w:cs="Arial"/>
                  <w:szCs w:val="18"/>
                </w:rPr>
                <w:delText xml:space="preserve"> Russell, 1965</w:delText>
              </w:r>
            </w:del>
          </w:p>
        </w:tc>
      </w:tr>
      <w:tr w:rsidR="00532BB6" w14:paraId="0FCFDB59" w14:textId="77777777" w:rsidTr="008B2F4A">
        <w:trPr>
          <w:trHeight w:val="300"/>
        </w:trPr>
        <w:tc>
          <w:tcPr>
            <w:tcW w:w="2362" w:type="dxa"/>
            <w:gridSpan w:val="2"/>
          </w:tcPr>
          <w:p w14:paraId="0FCFDB56" w14:textId="77777777" w:rsidR="00532BB6" w:rsidRDefault="00EB77E6">
            <w:r>
              <w:rPr>
                <w:rStyle w:val="PleaseReviewParagraphId"/>
              </w:rPr>
              <w:t>[181]</w:t>
            </w:r>
          </w:p>
        </w:tc>
        <w:tc>
          <w:tcPr>
            <w:tcW w:w="3221" w:type="dxa"/>
          </w:tcPr>
          <w:p w14:paraId="0FCFDB57" w14:textId="77777777" w:rsidR="00532BB6" w:rsidRDefault="00EB77E6">
            <w:r>
              <w:rPr>
                <w:rStyle w:val="PleaseReviewParagraphId"/>
              </w:rPr>
              <w:t>[182]</w:t>
            </w:r>
          </w:p>
        </w:tc>
        <w:tc>
          <w:tcPr>
            <w:tcW w:w="3703" w:type="dxa"/>
          </w:tcPr>
          <w:p w14:paraId="0FCFDB58" w14:textId="77777777" w:rsidR="00532BB6" w:rsidRDefault="00EB77E6">
            <w:pPr>
              <w:pStyle w:val="IPPArialTable"/>
              <w:rPr>
                <w:lang w:val="pt-BR"/>
              </w:rPr>
            </w:pPr>
            <w:r>
              <w:rPr>
                <w:rStyle w:val="PleaseReviewParagraphId"/>
              </w:rPr>
              <w:t>[183]</w:t>
            </w:r>
            <w:del w:id="178" w:author="Colombia" w:date="2025-09-26T00:03:00Z">
              <w:r>
                <w:rPr>
                  <w:rFonts w:cs="Arial"/>
                  <w:i/>
                  <w:szCs w:val="18"/>
                </w:rPr>
                <w:delText>Aleurodicus floccissimus</w:delText>
              </w:r>
              <w:r>
                <w:rPr>
                  <w:rFonts w:cs="Arial"/>
                  <w:szCs w:val="18"/>
                </w:rPr>
                <w:delText xml:space="preserve"> (Martin, Hérnandez-Suarez &amp; Carnero, 1997)</w:delText>
              </w:r>
            </w:del>
          </w:p>
        </w:tc>
      </w:tr>
      <w:tr w:rsidR="00532BB6" w14:paraId="0FCFDB5D" w14:textId="77777777" w:rsidTr="008B2F4A">
        <w:trPr>
          <w:trHeight w:val="300"/>
        </w:trPr>
        <w:tc>
          <w:tcPr>
            <w:tcW w:w="2362" w:type="dxa"/>
            <w:gridSpan w:val="2"/>
          </w:tcPr>
          <w:p w14:paraId="0FCFDB5A" w14:textId="77777777" w:rsidR="00532BB6" w:rsidRDefault="00EB77E6">
            <w:pPr>
              <w:pStyle w:val="IPPArialTable"/>
            </w:pPr>
            <w:r>
              <w:rPr>
                <w:rStyle w:val="PleaseReviewParagraphId"/>
              </w:rPr>
              <w:t>[</w:t>
            </w:r>
            <w:proofErr w:type="gramStart"/>
            <w:r>
              <w:rPr>
                <w:rStyle w:val="PleaseReviewParagraphId"/>
              </w:rPr>
              <w:t>184]</w:t>
            </w:r>
            <w:r>
              <w:t>Moths</w:t>
            </w:r>
            <w:proofErr w:type="gramEnd"/>
            <w:r>
              <w:t xml:space="preserve"> (Lepidoptera)</w:t>
            </w:r>
          </w:p>
        </w:tc>
        <w:tc>
          <w:tcPr>
            <w:tcW w:w="3221" w:type="dxa"/>
          </w:tcPr>
          <w:p w14:paraId="0FCFDB5B" w14:textId="77777777" w:rsidR="00532BB6" w:rsidRDefault="00EB77E6">
            <w:pPr>
              <w:pStyle w:val="IPPArialTable"/>
            </w:pPr>
            <w:r>
              <w:rPr>
                <w:rStyle w:val="PleaseReviewParagraphId"/>
              </w:rPr>
              <w:t>[</w:t>
            </w:r>
            <w:proofErr w:type="gramStart"/>
            <w:r>
              <w:rPr>
                <w:rStyle w:val="PleaseReviewParagraphId"/>
              </w:rPr>
              <w:t>185]</w:t>
            </w:r>
            <w:proofErr w:type="spellStart"/>
            <w:r>
              <w:t>Crambidae</w:t>
            </w:r>
            <w:proofErr w:type="spellEnd"/>
            <w:proofErr w:type="gramEnd"/>
          </w:p>
        </w:tc>
        <w:tc>
          <w:tcPr>
            <w:tcW w:w="3703" w:type="dxa"/>
          </w:tcPr>
          <w:p w14:paraId="0FCFDB5C"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186]</w:t>
            </w:r>
            <w:proofErr w:type="spellStart"/>
            <w:r>
              <w:rPr>
                <w:rFonts w:eastAsia="Arial" w:cs="Arial"/>
                <w:i/>
                <w:iCs/>
                <w:szCs w:val="18"/>
              </w:rPr>
              <w:t>Nacoleia</w:t>
            </w:r>
            <w:proofErr w:type="spellEnd"/>
            <w:proofErr w:type="gramEnd"/>
            <w:r>
              <w:rPr>
                <w:rFonts w:eastAsia="Arial" w:cs="Arial"/>
                <w:i/>
                <w:iCs/>
                <w:szCs w:val="18"/>
              </w:rPr>
              <w:t xml:space="preserve"> </w:t>
            </w:r>
            <w:proofErr w:type="spellStart"/>
            <w:r>
              <w:rPr>
                <w:rFonts w:eastAsia="Arial" w:cs="Arial"/>
                <w:i/>
                <w:iCs/>
                <w:szCs w:val="18"/>
              </w:rPr>
              <w:t>octasema</w:t>
            </w:r>
            <w:proofErr w:type="spellEnd"/>
            <w:r>
              <w:rPr>
                <w:rFonts w:eastAsia="Arial" w:cs="Arial"/>
                <w:szCs w:val="18"/>
              </w:rPr>
              <w:t xml:space="preserve"> (Meyrick, 1886)</w:t>
            </w:r>
          </w:p>
        </w:tc>
      </w:tr>
      <w:tr w:rsidR="00532BB6" w14:paraId="0FCFDB61" w14:textId="77777777" w:rsidTr="008B2F4A">
        <w:trPr>
          <w:trHeight w:val="300"/>
        </w:trPr>
        <w:tc>
          <w:tcPr>
            <w:tcW w:w="2362" w:type="dxa"/>
            <w:gridSpan w:val="2"/>
          </w:tcPr>
          <w:p w14:paraId="0FCFDB5E" w14:textId="77777777" w:rsidR="00532BB6" w:rsidRDefault="00EB77E6">
            <w:pPr>
              <w:pStyle w:val="IPPArialTable"/>
            </w:pPr>
            <w:r>
              <w:rPr>
                <w:rStyle w:val="PleaseReviewParagraphId"/>
              </w:rPr>
              <w:t>[187]</w:t>
            </w:r>
          </w:p>
        </w:tc>
        <w:tc>
          <w:tcPr>
            <w:tcW w:w="3221" w:type="dxa"/>
          </w:tcPr>
          <w:p w14:paraId="0FCFDB5F" w14:textId="77777777" w:rsidR="00532BB6" w:rsidRDefault="00EB77E6">
            <w:pPr>
              <w:pStyle w:val="IPPArialTable"/>
            </w:pPr>
            <w:r>
              <w:rPr>
                <w:rStyle w:val="PleaseReviewParagraphId"/>
              </w:rPr>
              <w:t>[188]</w:t>
            </w:r>
            <w:del w:id="179" w:author="COSAVE" w:date="2025-08-22T00:51:00Z">
              <w:r>
                <w:rPr>
                  <w:rFonts w:cs="Arial"/>
                  <w:szCs w:val="18"/>
                </w:rPr>
                <w:delText>Noctuidae</w:delText>
              </w:r>
            </w:del>
          </w:p>
        </w:tc>
        <w:tc>
          <w:tcPr>
            <w:tcW w:w="3703" w:type="dxa"/>
          </w:tcPr>
          <w:p w14:paraId="0FCFDB60" w14:textId="77777777" w:rsidR="00532BB6" w:rsidRDefault="00EB77E6">
            <w:pPr>
              <w:pStyle w:val="IPPArialTable"/>
              <w:rPr>
                <w:rFonts w:eastAsia="Arial" w:cs="Arial"/>
                <w:i/>
                <w:iCs/>
                <w:szCs w:val="18"/>
              </w:rPr>
            </w:pPr>
            <w:r>
              <w:rPr>
                <w:rStyle w:val="PleaseReviewParagraphId"/>
              </w:rPr>
              <w:t>[189]</w:t>
            </w:r>
            <w:del w:id="180" w:author="Colombia" w:date="2025-09-26T00:04:00Z">
              <w:r>
                <w:rPr>
                  <w:rFonts w:cs="Arial"/>
                  <w:i/>
                  <w:szCs w:val="18"/>
                </w:rPr>
                <w:delText>Spodoptera eridania</w:delText>
              </w:r>
              <w:r>
                <w:rPr>
                  <w:rFonts w:cs="Arial"/>
                  <w:szCs w:val="18"/>
                </w:rPr>
                <w:delText xml:space="preserve"> (Stoll, 1782)</w:delText>
              </w:r>
            </w:del>
          </w:p>
        </w:tc>
      </w:tr>
      <w:tr w:rsidR="00532BB6" w14:paraId="0FCFDB65" w14:textId="77777777" w:rsidTr="008B2F4A">
        <w:trPr>
          <w:trHeight w:val="300"/>
        </w:trPr>
        <w:tc>
          <w:tcPr>
            <w:tcW w:w="2362" w:type="dxa"/>
            <w:gridSpan w:val="2"/>
          </w:tcPr>
          <w:p w14:paraId="0FCFDB62" w14:textId="77777777" w:rsidR="00532BB6" w:rsidRDefault="00EB77E6">
            <w:pPr>
              <w:pStyle w:val="IPPArialTable"/>
            </w:pPr>
            <w:r>
              <w:rPr>
                <w:rStyle w:val="PleaseReviewParagraphId"/>
              </w:rPr>
              <w:t>[190]</w:t>
            </w:r>
          </w:p>
        </w:tc>
        <w:tc>
          <w:tcPr>
            <w:tcW w:w="3221" w:type="dxa"/>
          </w:tcPr>
          <w:p w14:paraId="0FCFDB63" w14:textId="77777777" w:rsidR="00532BB6" w:rsidRDefault="00EB77E6">
            <w:pPr>
              <w:pStyle w:val="IPPArialTable"/>
            </w:pPr>
            <w:r>
              <w:rPr>
                <w:rStyle w:val="PleaseReviewParagraphId"/>
              </w:rPr>
              <w:t>[191]</w:t>
            </w:r>
          </w:p>
        </w:tc>
        <w:tc>
          <w:tcPr>
            <w:tcW w:w="3703" w:type="dxa"/>
          </w:tcPr>
          <w:p w14:paraId="0FCFDB64" w14:textId="77777777" w:rsidR="00532BB6" w:rsidRDefault="00EB77E6">
            <w:pPr>
              <w:pStyle w:val="IPPArialTable"/>
              <w:rPr>
                <w:rFonts w:eastAsia="Arial" w:cs="Arial"/>
                <w:i/>
                <w:iCs/>
                <w:szCs w:val="18"/>
              </w:rPr>
            </w:pPr>
            <w:r>
              <w:rPr>
                <w:rStyle w:val="PleaseReviewParagraphId"/>
              </w:rPr>
              <w:t>[192]</w:t>
            </w:r>
            <w:del w:id="181" w:author="Colombia" w:date="2025-09-26T00:04:00Z">
              <w:r>
                <w:rPr>
                  <w:rFonts w:cs="Arial"/>
                  <w:i/>
                  <w:szCs w:val="18"/>
                </w:rPr>
                <w:delText>Spodoptera frugiperda</w:delText>
              </w:r>
              <w:r>
                <w:rPr>
                  <w:rFonts w:cs="Arial"/>
                  <w:szCs w:val="18"/>
                </w:rPr>
                <w:delText xml:space="preserve"> (Smith, 1797)</w:delText>
              </w:r>
            </w:del>
          </w:p>
        </w:tc>
      </w:tr>
      <w:tr w:rsidR="00532BB6" w14:paraId="0FCFDB69" w14:textId="77777777" w:rsidTr="008B2F4A">
        <w:trPr>
          <w:trHeight w:val="300"/>
        </w:trPr>
        <w:tc>
          <w:tcPr>
            <w:tcW w:w="2362" w:type="dxa"/>
            <w:gridSpan w:val="2"/>
            <w:vMerge w:val="restart"/>
          </w:tcPr>
          <w:p w14:paraId="0FCFDB66" w14:textId="77777777" w:rsidR="00532BB6" w:rsidRDefault="00EB77E6">
            <w:pPr>
              <w:pStyle w:val="IPPArialTable"/>
            </w:pPr>
            <w:r>
              <w:rPr>
                <w:rStyle w:val="PleaseReviewParagraphId"/>
              </w:rPr>
              <w:t>[193]</w:t>
            </w:r>
          </w:p>
        </w:tc>
        <w:tc>
          <w:tcPr>
            <w:tcW w:w="3221" w:type="dxa"/>
          </w:tcPr>
          <w:p w14:paraId="0FCFDB67" w14:textId="77777777" w:rsidR="00532BB6" w:rsidRDefault="00EB77E6">
            <w:pPr>
              <w:pStyle w:val="IPPArialTable"/>
            </w:pPr>
            <w:r>
              <w:rPr>
                <w:rStyle w:val="PleaseReviewParagraphId"/>
              </w:rPr>
              <w:t>[</w:t>
            </w:r>
            <w:proofErr w:type="gramStart"/>
            <w:r>
              <w:rPr>
                <w:rStyle w:val="PleaseReviewParagraphId"/>
              </w:rPr>
              <w:t>194]</w:t>
            </w:r>
            <w:proofErr w:type="spellStart"/>
            <w:r>
              <w:t>Nymphalidae</w:t>
            </w:r>
            <w:proofErr w:type="spellEnd"/>
            <w:proofErr w:type="gramEnd"/>
          </w:p>
        </w:tc>
        <w:tc>
          <w:tcPr>
            <w:tcW w:w="3703" w:type="dxa"/>
          </w:tcPr>
          <w:p w14:paraId="0FCFDB68"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195]</w:t>
            </w:r>
            <w:proofErr w:type="spellStart"/>
            <w:r>
              <w:rPr>
                <w:rFonts w:eastAsia="Arial" w:cs="Arial"/>
                <w:i/>
                <w:iCs/>
                <w:szCs w:val="18"/>
              </w:rPr>
              <w:t>Opsiphanes</w:t>
            </w:r>
            <w:proofErr w:type="spellEnd"/>
            <w:proofErr w:type="gramEnd"/>
            <w:r>
              <w:rPr>
                <w:rFonts w:eastAsia="Arial" w:cs="Arial"/>
                <w:i/>
                <w:iCs/>
                <w:szCs w:val="18"/>
              </w:rPr>
              <w:t xml:space="preserve"> </w:t>
            </w:r>
            <w:proofErr w:type="spellStart"/>
            <w:r>
              <w:rPr>
                <w:rFonts w:eastAsia="Arial" w:cs="Arial"/>
                <w:i/>
                <w:iCs/>
                <w:szCs w:val="18"/>
              </w:rPr>
              <w:t>tamarindi</w:t>
            </w:r>
            <w:proofErr w:type="spellEnd"/>
            <w:r>
              <w:rPr>
                <w:rFonts w:eastAsia="Arial" w:cs="Arial"/>
                <w:szCs w:val="18"/>
              </w:rPr>
              <w:t xml:space="preserve"> Felder, 1861</w:t>
            </w:r>
          </w:p>
        </w:tc>
      </w:tr>
      <w:tr w:rsidR="00BA1662" w14:paraId="0FCFDB6D" w14:textId="77777777" w:rsidTr="008B2F4A">
        <w:trPr>
          <w:trHeight w:val="300"/>
          <w:ins w:id="182" w:author="André" w:date="2025-10-14T16:16:00Z"/>
        </w:trPr>
        <w:tc>
          <w:tcPr>
            <w:tcW w:w="2362" w:type="dxa"/>
            <w:gridSpan w:val="2"/>
            <w:vMerge/>
          </w:tcPr>
          <w:p w14:paraId="0FCFDB6A" w14:textId="77777777" w:rsidR="00BA1662" w:rsidRDefault="00BA1662">
            <w:pPr>
              <w:pStyle w:val="IPPArialTable"/>
              <w:rPr>
                <w:ins w:id="183" w:author="André" w:date="2025-10-14T16:16:00Z"/>
                <w:rStyle w:val="PleaseReviewParagraphId"/>
              </w:rPr>
            </w:pPr>
          </w:p>
        </w:tc>
        <w:tc>
          <w:tcPr>
            <w:tcW w:w="3221" w:type="dxa"/>
          </w:tcPr>
          <w:p w14:paraId="0FCFDB6B" w14:textId="77777777" w:rsidR="00BA1662" w:rsidRPr="00083D82" w:rsidRDefault="00BA1662">
            <w:pPr>
              <w:pStyle w:val="IPPArialTable"/>
              <w:rPr>
                <w:ins w:id="184" w:author="André" w:date="2025-10-14T16:16:00Z"/>
                <w:rStyle w:val="PleaseReviewParagraphId"/>
                <w:sz w:val="18"/>
                <w:szCs w:val="18"/>
              </w:rPr>
            </w:pPr>
            <w:proofErr w:type="spellStart"/>
            <w:ins w:id="185" w:author="André" w:date="2025-10-14T16:17:00Z">
              <w:r w:rsidRPr="00083D82">
                <w:rPr>
                  <w:rStyle w:val="PleaseReviewParagraphId"/>
                  <w:sz w:val="18"/>
                  <w:szCs w:val="18"/>
                </w:rPr>
                <w:t>Pyralidae</w:t>
              </w:r>
            </w:ins>
            <w:proofErr w:type="spellEnd"/>
          </w:p>
        </w:tc>
        <w:tc>
          <w:tcPr>
            <w:tcW w:w="3703" w:type="dxa"/>
          </w:tcPr>
          <w:p w14:paraId="0FCFDB6C" w14:textId="77777777" w:rsidR="00BA1662" w:rsidRPr="00517650" w:rsidRDefault="00BA1662">
            <w:pPr>
              <w:pStyle w:val="IPPArialTable"/>
              <w:rPr>
                <w:ins w:id="186" w:author="André" w:date="2025-10-14T16:16:00Z"/>
                <w:rStyle w:val="PleaseReviewParagraphId"/>
                <w:lang w:val="pt-BR"/>
              </w:rPr>
            </w:pPr>
            <w:ins w:id="187" w:author="André" w:date="2025-10-14T16:16:00Z">
              <w:r w:rsidRPr="00083D82">
                <w:rPr>
                  <w:i/>
                  <w:iCs/>
                  <w:color w:val="000080"/>
                  <w:szCs w:val="18"/>
                  <w:lang w:val="pt-BR"/>
                </w:rPr>
                <w:t>Mussidia</w:t>
              </w:r>
              <w:r w:rsidRPr="00BA1662">
                <w:rPr>
                  <w:i/>
                  <w:iCs/>
                  <w:color w:val="000080"/>
                  <w:sz w:val="16"/>
                  <w:lang w:val="pt-BR"/>
                </w:rPr>
                <w:t xml:space="preserve"> nigrivenella </w:t>
              </w:r>
              <w:r w:rsidRPr="00BA1662">
                <w:rPr>
                  <w:color w:val="000080"/>
                  <w:sz w:val="16"/>
                  <w:lang w:val="pt-BR"/>
                </w:rPr>
                <w:t>Ragonot, 1888</w:t>
              </w:r>
            </w:ins>
          </w:p>
        </w:tc>
      </w:tr>
      <w:tr w:rsidR="00532BB6" w14:paraId="0FCFDB71" w14:textId="77777777" w:rsidTr="008B2F4A">
        <w:trPr>
          <w:trHeight w:val="300"/>
        </w:trPr>
        <w:tc>
          <w:tcPr>
            <w:tcW w:w="2362" w:type="dxa"/>
            <w:gridSpan w:val="2"/>
          </w:tcPr>
          <w:p w14:paraId="0FCFDB6E" w14:textId="77777777" w:rsidR="00532BB6" w:rsidRDefault="00EB77E6">
            <w:pPr>
              <w:pStyle w:val="IPPArialTable"/>
            </w:pPr>
            <w:r>
              <w:rPr>
                <w:rStyle w:val="PleaseReviewParagraphId"/>
              </w:rPr>
              <w:t>[196]</w:t>
            </w:r>
          </w:p>
        </w:tc>
        <w:tc>
          <w:tcPr>
            <w:tcW w:w="3221" w:type="dxa"/>
          </w:tcPr>
          <w:p w14:paraId="0FCFDB6F" w14:textId="77777777" w:rsidR="00532BB6" w:rsidRDefault="00EB77E6" w:rsidP="00517650">
            <w:pPr>
              <w:pStyle w:val="IPPArialTable"/>
            </w:pPr>
            <w:r>
              <w:rPr>
                <w:rStyle w:val="PleaseReviewParagraphId"/>
              </w:rPr>
              <w:t>[197]</w:t>
            </w:r>
            <w:del w:id="188" w:author="André" w:date="2025-10-16T10:11:00Z">
              <w:r w:rsidDel="00517650">
                <w:delText>Psychidae</w:delText>
              </w:r>
            </w:del>
          </w:p>
        </w:tc>
        <w:tc>
          <w:tcPr>
            <w:tcW w:w="3703" w:type="dxa"/>
          </w:tcPr>
          <w:p w14:paraId="0FCFDB70" w14:textId="77777777" w:rsidR="00532BB6" w:rsidRDefault="00EB77E6">
            <w:pPr>
              <w:pStyle w:val="IPPArialTable"/>
            </w:pPr>
            <w:r>
              <w:rPr>
                <w:rStyle w:val="PleaseReviewParagraphId"/>
              </w:rPr>
              <w:t>[198]</w:t>
            </w:r>
            <w:del w:id="189" w:author="Colombia" w:date="2025-09-26T00:05:00Z">
              <w:r>
                <w:rPr>
                  <w:rFonts w:cs="Arial"/>
                  <w:szCs w:val="18"/>
                </w:rPr>
                <w:delText>Oiketicus kirbyi Guilding, 1827</w:delText>
              </w:r>
            </w:del>
            <w:ins w:id="190" w:author="Colombia" w:date="2025-09-26T00:05:00Z">
              <w:r>
                <w:t xml:space="preserve"> </w:t>
              </w:r>
            </w:ins>
          </w:p>
        </w:tc>
      </w:tr>
      <w:tr w:rsidR="00532BB6" w14:paraId="0FCFDB75" w14:textId="77777777" w:rsidTr="008B2F4A">
        <w:trPr>
          <w:trHeight w:val="300"/>
        </w:trPr>
        <w:tc>
          <w:tcPr>
            <w:tcW w:w="2362" w:type="dxa"/>
            <w:gridSpan w:val="2"/>
          </w:tcPr>
          <w:p w14:paraId="0FCFDB72" w14:textId="77777777" w:rsidR="00532BB6" w:rsidRDefault="00EB77E6">
            <w:pPr>
              <w:pStyle w:val="IPPArialTable"/>
            </w:pPr>
            <w:r>
              <w:rPr>
                <w:rStyle w:val="PleaseReviewParagraphId"/>
              </w:rPr>
              <w:t>[199]</w:t>
            </w:r>
          </w:p>
        </w:tc>
        <w:tc>
          <w:tcPr>
            <w:tcW w:w="3221" w:type="dxa"/>
          </w:tcPr>
          <w:p w14:paraId="0FCFDB73" w14:textId="77777777" w:rsidR="00532BB6" w:rsidRDefault="00EB77E6">
            <w:pPr>
              <w:pStyle w:val="IPPArialTable"/>
            </w:pPr>
            <w:r>
              <w:rPr>
                <w:rStyle w:val="PleaseReviewParagraphId"/>
              </w:rPr>
              <w:t>[</w:t>
            </w:r>
            <w:proofErr w:type="gramStart"/>
            <w:r>
              <w:rPr>
                <w:rStyle w:val="PleaseReviewParagraphId"/>
              </w:rPr>
              <w:t>200]</w:t>
            </w:r>
            <w:proofErr w:type="spellStart"/>
            <w:r>
              <w:t>Tineidae</w:t>
            </w:r>
            <w:proofErr w:type="spellEnd"/>
            <w:proofErr w:type="gramEnd"/>
          </w:p>
        </w:tc>
        <w:tc>
          <w:tcPr>
            <w:tcW w:w="3703" w:type="dxa"/>
          </w:tcPr>
          <w:p w14:paraId="0FCFDB74" w14:textId="77777777" w:rsidR="00532BB6" w:rsidRDefault="00EB77E6">
            <w:pPr>
              <w:rPr>
                <w:rFonts w:ascii="Arial" w:eastAsia="Arial" w:hAnsi="Arial" w:cs="Arial"/>
                <w:i/>
                <w:iCs/>
                <w:sz w:val="18"/>
                <w:szCs w:val="18"/>
              </w:rPr>
            </w:pPr>
            <w:r>
              <w:rPr>
                <w:rStyle w:val="PleaseReviewParagraphId"/>
              </w:rPr>
              <w:t>[</w:t>
            </w:r>
            <w:proofErr w:type="gramStart"/>
            <w:r>
              <w:rPr>
                <w:rStyle w:val="PleaseReviewParagraphId"/>
              </w:rPr>
              <w:t>201]</w:t>
            </w:r>
            <w:proofErr w:type="spellStart"/>
            <w:r>
              <w:rPr>
                <w:rFonts w:ascii="Arial" w:eastAsia="Arial" w:hAnsi="Arial" w:cs="Arial"/>
                <w:i/>
                <w:iCs/>
                <w:sz w:val="18"/>
                <w:szCs w:val="18"/>
              </w:rPr>
              <w:t>Opogona</w:t>
            </w:r>
            <w:proofErr w:type="spellEnd"/>
            <w:proofErr w:type="gramEnd"/>
            <w:r>
              <w:rPr>
                <w:rFonts w:ascii="Arial" w:eastAsia="Arial" w:hAnsi="Arial" w:cs="Arial"/>
                <w:i/>
                <w:iCs/>
                <w:sz w:val="18"/>
                <w:szCs w:val="18"/>
              </w:rPr>
              <w:t xml:space="preserve"> sacchari</w:t>
            </w:r>
            <w:r>
              <w:rPr>
                <w:rFonts w:ascii="Arial" w:eastAsia="Arial" w:hAnsi="Arial" w:cs="Arial"/>
                <w:sz w:val="18"/>
                <w:szCs w:val="18"/>
              </w:rPr>
              <w:t xml:space="preserve"> (Bojer, 1856)</w:t>
            </w:r>
          </w:p>
        </w:tc>
      </w:tr>
      <w:tr w:rsidR="00532BB6" w14:paraId="0FCFDB79" w14:textId="77777777" w:rsidTr="008B2F4A">
        <w:trPr>
          <w:trHeight w:val="300"/>
        </w:trPr>
        <w:tc>
          <w:tcPr>
            <w:tcW w:w="2362" w:type="dxa"/>
            <w:gridSpan w:val="2"/>
          </w:tcPr>
          <w:p w14:paraId="0FCFDB76" w14:textId="77777777" w:rsidR="00532BB6" w:rsidRDefault="00EB77E6">
            <w:pPr>
              <w:pStyle w:val="IPPArialTable"/>
            </w:pPr>
            <w:r>
              <w:rPr>
                <w:rStyle w:val="PleaseReviewParagraphId"/>
              </w:rPr>
              <w:t>[</w:t>
            </w:r>
            <w:proofErr w:type="gramStart"/>
            <w:r>
              <w:rPr>
                <w:rStyle w:val="PleaseReviewParagraphId"/>
              </w:rPr>
              <w:t>202]</w:t>
            </w:r>
            <w:r>
              <w:t>Thrips</w:t>
            </w:r>
            <w:proofErr w:type="gramEnd"/>
            <w:r>
              <w:t xml:space="preserve"> (Thysanoptera)</w:t>
            </w:r>
          </w:p>
        </w:tc>
        <w:tc>
          <w:tcPr>
            <w:tcW w:w="3221" w:type="dxa"/>
          </w:tcPr>
          <w:p w14:paraId="0FCFDB77" w14:textId="77777777" w:rsidR="00532BB6" w:rsidRDefault="00EB77E6">
            <w:pPr>
              <w:pStyle w:val="IPPArialTable"/>
            </w:pPr>
            <w:r>
              <w:rPr>
                <w:rStyle w:val="PleaseReviewParagraphId"/>
              </w:rPr>
              <w:t>[</w:t>
            </w:r>
            <w:proofErr w:type="gramStart"/>
            <w:r>
              <w:rPr>
                <w:rStyle w:val="PleaseReviewParagraphId"/>
              </w:rPr>
              <w:t>203]</w:t>
            </w:r>
            <w:r>
              <w:t>Thripidae</w:t>
            </w:r>
            <w:proofErr w:type="gramEnd"/>
          </w:p>
        </w:tc>
        <w:tc>
          <w:tcPr>
            <w:tcW w:w="3703" w:type="dxa"/>
          </w:tcPr>
          <w:p w14:paraId="0FCFDB78"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204]</w:t>
            </w:r>
            <w:proofErr w:type="spellStart"/>
            <w:r>
              <w:rPr>
                <w:rFonts w:eastAsia="Arial" w:cs="Arial"/>
                <w:i/>
                <w:iCs/>
                <w:szCs w:val="18"/>
              </w:rPr>
              <w:t>Chaetanaphothrips</w:t>
            </w:r>
            <w:proofErr w:type="spellEnd"/>
            <w:proofErr w:type="gramEnd"/>
            <w:r>
              <w:rPr>
                <w:rFonts w:eastAsia="Arial" w:cs="Arial"/>
                <w:i/>
                <w:iCs/>
                <w:szCs w:val="18"/>
              </w:rPr>
              <w:t xml:space="preserve"> </w:t>
            </w:r>
            <w:proofErr w:type="spellStart"/>
            <w:r>
              <w:rPr>
                <w:rFonts w:eastAsia="Arial" w:cs="Arial"/>
                <w:i/>
                <w:iCs/>
                <w:szCs w:val="18"/>
              </w:rPr>
              <w:t>signipennis</w:t>
            </w:r>
            <w:proofErr w:type="spellEnd"/>
            <w:r>
              <w:rPr>
                <w:rFonts w:eastAsia="Arial" w:cs="Arial"/>
                <w:szCs w:val="18"/>
              </w:rPr>
              <w:t xml:space="preserve"> (Bagnall, 1914)</w:t>
            </w:r>
          </w:p>
        </w:tc>
      </w:tr>
      <w:tr w:rsidR="00532BB6" w14:paraId="0FCFDB7D" w14:textId="77777777" w:rsidTr="008B2F4A">
        <w:trPr>
          <w:trHeight w:val="300"/>
        </w:trPr>
        <w:tc>
          <w:tcPr>
            <w:tcW w:w="2362" w:type="dxa"/>
            <w:gridSpan w:val="2"/>
          </w:tcPr>
          <w:p w14:paraId="0FCFDB7A" w14:textId="77777777" w:rsidR="00532BB6" w:rsidRDefault="00EB77E6">
            <w:pPr>
              <w:pStyle w:val="IPPArialTable"/>
            </w:pPr>
            <w:r>
              <w:rPr>
                <w:rStyle w:val="PleaseReviewParagraphId"/>
              </w:rPr>
              <w:t>[205]</w:t>
            </w:r>
          </w:p>
        </w:tc>
        <w:tc>
          <w:tcPr>
            <w:tcW w:w="3221" w:type="dxa"/>
          </w:tcPr>
          <w:p w14:paraId="0FCFDB7B" w14:textId="77777777" w:rsidR="00532BB6" w:rsidRDefault="00EB77E6">
            <w:pPr>
              <w:pStyle w:val="IPPArialTable"/>
            </w:pPr>
            <w:r>
              <w:rPr>
                <w:rStyle w:val="PleaseReviewParagraphId"/>
              </w:rPr>
              <w:t>[206]</w:t>
            </w:r>
          </w:p>
        </w:tc>
        <w:tc>
          <w:tcPr>
            <w:tcW w:w="3703" w:type="dxa"/>
          </w:tcPr>
          <w:p w14:paraId="0FCFDB7C"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207]</w:t>
            </w:r>
            <w:proofErr w:type="spellStart"/>
            <w:r>
              <w:rPr>
                <w:rFonts w:eastAsia="Arial" w:cs="Arial"/>
                <w:i/>
                <w:iCs/>
                <w:szCs w:val="18"/>
              </w:rPr>
              <w:t>Elixothrips</w:t>
            </w:r>
            <w:proofErr w:type="spellEnd"/>
            <w:proofErr w:type="gramEnd"/>
            <w:r>
              <w:rPr>
                <w:rFonts w:eastAsia="Arial" w:cs="Arial"/>
                <w:i/>
                <w:iCs/>
                <w:szCs w:val="18"/>
              </w:rPr>
              <w:t xml:space="preserve"> </w:t>
            </w:r>
            <w:proofErr w:type="spellStart"/>
            <w:r>
              <w:rPr>
                <w:rFonts w:eastAsia="Arial" w:cs="Arial"/>
                <w:i/>
                <w:iCs/>
                <w:szCs w:val="18"/>
              </w:rPr>
              <w:t>brevisetis</w:t>
            </w:r>
            <w:proofErr w:type="spellEnd"/>
            <w:r>
              <w:rPr>
                <w:rFonts w:eastAsia="Arial" w:cs="Arial"/>
                <w:szCs w:val="18"/>
              </w:rPr>
              <w:t xml:space="preserve"> (Bagnall, 1919)</w:t>
            </w:r>
          </w:p>
        </w:tc>
      </w:tr>
      <w:tr w:rsidR="00532BB6" w14:paraId="0FCFDB81" w14:textId="77777777" w:rsidTr="008B2F4A">
        <w:trPr>
          <w:trHeight w:val="300"/>
        </w:trPr>
        <w:tc>
          <w:tcPr>
            <w:tcW w:w="2362" w:type="dxa"/>
            <w:gridSpan w:val="2"/>
          </w:tcPr>
          <w:p w14:paraId="0FCFDB7E" w14:textId="77777777" w:rsidR="00532BB6" w:rsidRDefault="00EB77E6">
            <w:pPr>
              <w:pStyle w:val="IPPArialTable"/>
            </w:pPr>
            <w:r>
              <w:rPr>
                <w:rStyle w:val="PleaseReviewParagraphId"/>
              </w:rPr>
              <w:t>[208]</w:t>
            </w:r>
          </w:p>
        </w:tc>
        <w:tc>
          <w:tcPr>
            <w:tcW w:w="3221" w:type="dxa"/>
          </w:tcPr>
          <w:p w14:paraId="0FCFDB7F" w14:textId="77777777" w:rsidR="00532BB6" w:rsidRDefault="00EB77E6">
            <w:pPr>
              <w:pStyle w:val="IPPArialTable"/>
            </w:pPr>
            <w:r>
              <w:rPr>
                <w:rStyle w:val="PleaseReviewParagraphId"/>
              </w:rPr>
              <w:t>[209]</w:t>
            </w:r>
          </w:p>
        </w:tc>
        <w:tc>
          <w:tcPr>
            <w:tcW w:w="3703" w:type="dxa"/>
          </w:tcPr>
          <w:p w14:paraId="0FCFDB80"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210]</w:t>
            </w:r>
            <w:proofErr w:type="spellStart"/>
            <w:r>
              <w:rPr>
                <w:rFonts w:eastAsia="Arial" w:cs="Arial"/>
                <w:i/>
                <w:iCs/>
                <w:szCs w:val="18"/>
              </w:rPr>
              <w:t>Frankliniella</w:t>
            </w:r>
            <w:proofErr w:type="spellEnd"/>
            <w:proofErr w:type="gramEnd"/>
            <w:r>
              <w:rPr>
                <w:rFonts w:eastAsia="Arial" w:cs="Arial"/>
                <w:i/>
                <w:iCs/>
                <w:szCs w:val="18"/>
              </w:rPr>
              <w:t xml:space="preserve"> parvula</w:t>
            </w:r>
            <w:r>
              <w:rPr>
                <w:rFonts w:eastAsia="Arial" w:cs="Arial"/>
                <w:szCs w:val="18"/>
              </w:rPr>
              <w:t xml:space="preserve"> Hood, 1925</w:t>
            </w:r>
          </w:p>
        </w:tc>
      </w:tr>
      <w:tr w:rsidR="00532BB6" w14:paraId="0FCFDB85" w14:textId="77777777" w:rsidTr="008B2F4A">
        <w:trPr>
          <w:trHeight w:val="300"/>
        </w:trPr>
        <w:tc>
          <w:tcPr>
            <w:tcW w:w="2362" w:type="dxa"/>
            <w:gridSpan w:val="2"/>
          </w:tcPr>
          <w:p w14:paraId="0FCFDB82" w14:textId="77777777" w:rsidR="00532BB6" w:rsidRDefault="00EB77E6">
            <w:pPr>
              <w:pStyle w:val="IPPArialTable"/>
            </w:pPr>
            <w:r>
              <w:rPr>
                <w:rStyle w:val="PleaseReviewParagraphId"/>
              </w:rPr>
              <w:t>[211]</w:t>
            </w:r>
          </w:p>
        </w:tc>
        <w:tc>
          <w:tcPr>
            <w:tcW w:w="3221" w:type="dxa"/>
          </w:tcPr>
          <w:p w14:paraId="0FCFDB83" w14:textId="77777777" w:rsidR="00532BB6" w:rsidRDefault="00EB77E6">
            <w:pPr>
              <w:pStyle w:val="IPPArialTable"/>
            </w:pPr>
            <w:r>
              <w:rPr>
                <w:rStyle w:val="PleaseReviewParagraphId"/>
              </w:rPr>
              <w:t>[212]</w:t>
            </w:r>
          </w:p>
        </w:tc>
        <w:tc>
          <w:tcPr>
            <w:tcW w:w="3703" w:type="dxa"/>
          </w:tcPr>
          <w:p w14:paraId="0FCFDB84"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213]</w:t>
            </w:r>
            <w:proofErr w:type="spellStart"/>
            <w:r>
              <w:rPr>
                <w:rFonts w:eastAsia="Arial" w:cs="Arial"/>
                <w:i/>
                <w:iCs/>
                <w:szCs w:val="18"/>
              </w:rPr>
              <w:t>Hercinothrips</w:t>
            </w:r>
            <w:proofErr w:type="spellEnd"/>
            <w:proofErr w:type="gramEnd"/>
            <w:r>
              <w:rPr>
                <w:rFonts w:eastAsia="Arial" w:cs="Arial"/>
                <w:i/>
                <w:iCs/>
                <w:szCs w:val="18"/>
              </w:rPr>
              <w:t xml:space="preserve"> </w:t>
            </w:r>
            <w:proofErr w:type="spellStart"/>
            <w:r>
              <w:rPr>
                <w:rFonts w:eastAsia="Arial" w:cs="Arial"/>
                <w:i/>
                <w:iCs/>
                <w:szCs w:val="18"/>
              </w:rPr>
              <w:t>bicinctus</w:t>
            </w:r>
            <w:proofErr w:type="spellEnd"/>
            <w:r>
              <w:rPr>
                <w:rFonts w:eastAsia="Arial" w:cs="Arial"/>
                <w:szCs w:val="18"/>
              </w:rPr>
              <w:t xml:space="preserve"> (Bagnall, 1919)</w:t>
            </w:r>
          </w:p>
        </w:tc>
      </w:tr>
      <w:tr w:rsidR="00532BB6" w14:paraId="0FCFDB89" w14:textId="77777777" w:rsidTr="008B2F4A">
        <w:trPr>
          <w:trHeight w:val="300"/>
        </w:trPr>
        <w:tc>
          <w:tcPr>
            <w:tcW w:w="2362" w:type="dxa"/>
            <w:gridSpan w:val="2"/>
          </w:tcPr>
          <w:p w14:paraId="0FCFDB86" w14:textId="77777777" w:rsidR="00532BB6" w:rsidRDefault="00EB77E6">
            <w:pPr>
              <w:pStyle w:val="IPPArialTable"/>
            </w:pPr>
            <w:r>
              <w:rPr>
                <w:rStyle w:val="PleaseReviewParagraphId"/>
              </w:rPr>
              <w:t>[214]</w:t>
            </w:r>
          </w:p>
        </w:tc>
        <w:tc>
          <w:tcPr>
            <w:tcW w:w="3221" w:type="dxa"/>
          </w:tcPr>
          <w:p w14:paraId="0FCFDB87" w14:textId="77777777" w:rsidR="00532BB6" w:rsidRDefault="00EB77E6">
            <w:pPr>
              <w:pStyle w:val="IPPArialTable"/>
            </w:pPr>
            <w:r>
              <w:rPr>
                <w:rStyle w:val="PleaseReviewParagraphId"/>
              </w:rPr>
              <w:t>[215]</w:t>
            </w:r>
          </w:p>
        </w:tc>
        <w:tc>
          <w:tcPr>
            <w:tcW w:w="3703" w:type="dxa"/>
          </w:tcPr>
          <w:p w14:paraId="0FCFDB88"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216]</w:t>
            </w:r>
            <w:proofErr w:type="spellStart"/>
            <w:r>
              <w:rPr>
                <w:rFonts w:eastAsia="Arial" w:cs="Arial"/>
                <w:i/>
                <w:iCs/>
                <w:szCs w:val="18"/>
              </w:rPr>
              <w:t>Palleucothrips</w:t>
            </w:r>
            <w:proofErr w:type="spellEnd"/>
            <w:proofErr w:type="gramEnd"/>
            <w:r>
              <w:rPr>
                <w:rFonts w:eastAsia="Arial" w:cs="Arial"/>
                <w:i/>
                <w:iCs/>
                <w:szCs w:val="18"/>
              </w:rPr>
              <w:t xml:space="preserve"> </w:t>
            </w:r>
            <w:proofErr w:type="spellStart"/>
            <w:r>
              <w:rPr>
                <w:rFonts w:eastAsia="Arial" w:cs="Arial"/>
                <w:i/>
                <w:iCs/>
                <w:szCs w:val="18"/>
              </w:rPr>
              <w:t>musae</w:t>
            </w:r>
            <w:proofErr w:type="spellEnd"/>
            <w:r>
              <w:rPr>
                <w:rFonts w:eastAsia="Arial" w:cs="Arial"/>
                <w:szCs w:val="18"/>
              </w:rPr>
              <w:t xml:space="preserve"> (Hood, 1956)</w:t>
            </w:r>
          </w:p>
        </w:tc>
      </w:tr>
      <w:tr w:rsidR="00532BB6" w14:paraId="0FCFDB8D" w14:textId="77777777" w:rsidTr="008B2F4A">
        <w:trPr>
          <w:trHeight w:val="300"/>
        </w:trPr>
        <w:tc>
          <w:tcPr>
            <w:tcW w:w="2362" w:type="dxa"/>
            <w:gridSpan w:val="2"/>
          </w:tcPr>
          <w:p w14:paraId="0FCFDB8A" w14:textId="77777777" w:rsidR="00532BB6" w:rsidRDefault="00EB77E6">
            <w:pPr>
              <w:pStyle w:val="IPPArialTable"/>
            </w:pPr>
            <w:r>
              <w:rPr>
                <w:rStyle w:val="PleaseReviewParagraphId"/>
              </w:rPr>
              <w:t>[217]</w:t>
            </w:r>
          </w:p>
        </w:tc>
        <w:tc>
          <w:tcPr>
            <w:tcW w:w="3221" w:type="dxa"/>
          </w:tcPr>
          <w:p w14:paraId="0FCFDB8B" w14:textId="77777777" w:rsidR="00532BB6" w:rsidRDefault="00EB77E6">
            <w:pPr>
              <w:pStyle w:val="IPPArialTable"/>
            </w:pPr>
            <w:r>
              <w:rPr>
                <w:rStyle w:val="PleaseReviewParagraphId"/>
              </w:rPr>
              <w:t>[218]</w:t>
            </w:r>
          </w:p>
        </w:tc>
        <w:tc>
          <w:tcPr>
            <w:tcW w:w="3703" w:type="dxa"/>
          </w:tcPr>
          <w:p w14:paraId="0FCFDB8C"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219]</w:t>
            </w:r>
            <w:r>
              <w:rPr>
                <w:i/>
                <w:iCs/>
                <w:color w:val="000000" w:themeColor="text1"/>
              </w:rPr>
              <w:t>Thrips</w:t>
            </w:r>
            <w:proofErr w:type="gramEnd"/>
            <w:r>
              <w:rPr>
                <w:i/>
                <w:iCs/>
                <w:color w:val="000000" w:themeColor="text1"/>
              </w:rPr>
              <w:t xml:space="preserve"> </w:t>
            </w:r>
            <w:proofErr w:type="spellStart"/>
            <w:r>
              <w:rPr>
                <w:i/>
                <w:iCs/>
                <w:color w:val="000000" w:themeColor="text1"/>
              </w:rPr>
              <w:t>hawaiiensis</w:t>
            </w:r>
            <w:proofErr w:type="spellEnd"/>
            <w:r>
              <w:rPr>
                <w:i/>
                <w:iCs/>
                <w:color w:val="000000" w:themeColor="text1"/>
              </w:rPr>
              <w:t xml:space="preserve"> </w:t>
            </w:r>
            <w:r>
              <w:rPr>
                <w:color w:val="000000" w:themeColor="text1"/>
              </w:rPr>
              <w:t>(Morgan, 1913)</w:t>
            </w:r>
          </w:p>
        </w:tc>
      </w:tr>
      <w:tr w:rsidR="00532BB6" w14:paraId="0FCFDB91" w14:textId="77777777" w:rsidTr="008B2F4A">
        <w:trPr>
          <w:trHeight w:val="300"/>
        </w:trPr>
        <w:tc>
          <w:tcPr>
            <w:tcW w:w="2362" w:type="dxa"/>
            <w:gridSpan w:val="2"/>
          </w:tcPr>
          <w:p w14:paraId="0FCFDB8E" w14:textId="77777777" w:rsidR="00532BB6" w:rsidRDefault="00EB77E6">
            <w:pPr>
              <w:pStyle w:val="IPPArialTable"/>
            </w:pPr>
            <w:r>
              <w:rPr>
                <w:rStyle w:val="PleaseReviewParagraphId"/>
              </w:rPr>
              <w:t>[220]</w:t>
            </w:r>
          </w:p>
        </w:tc>
        <w:tc>
          <w:tcPr>
            <w:tcW w:w="3221" w:type="dxa"/>
          </w:tcPr>
          <w:p w14:paraId="0FCFDB8F" w14:textId="77777777" w:rsidR="00532BB6" w:rsidRDefault="00EB77E6">
            <w:pPr>
              <w:pStyle w:val="IPPArialTable"/>
            </w:pPr>
            <w:r>
              <w:rPr>
                <w:rStyle w:val="PleaseReviewParagraphId"/>
              </w:rPr>
              <w:t>[221]</w:t>
            </w:r>
          </w:p>
        </w:tc>
        <w:tc>
          <w:tcPr>
            <w:tcW w:w="3703" w:type="dxa"/>
          </w:tcPr>
          <w:p w14:paraId="0FCFDB90"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222]</w:t>
            </w:r>
            <w:r>
              <w:rPr>
                <w:rFonts w:cs="Arial"/>
                <w:i/>
                <w:szCs w:val="18"/>
              </w:rPr>
              <w:t>Thrips</w:t>
            </w:r>
            <w:proofErr w:type="gramEnd"/>
            <w:r>
              <w:rPr>
                <w:rFonts w:cs="Arial"/>
                <w:i/>
                <w:szCs w:val="18"/>
              </w:rPr>
              <w:t xml:space="preserve"> palmi</w:t>
            </w:r>
            <w:r>
              <w:rPr>
                <w:rFonts w:cs="Arial"/>
                <w:szCs w:val="18"/>
              </w:rPr>
              <w:t xml:space="preserve"> Karny, 1925</w:t>
            </w:r>
            <w:ins w:id="191" w:author="Colombia" w:date="2025-09-26T00:06:00Z">
              <w:r>
                <w:t xml:space="preserve"> </w:t>
              </w:r>
            </w:ins>
          </w:p>
        </w:tc>
      </w:tr>
      <w:tr w:rsidR="00532BB6" w14:paraId="0FCFDB95" w14:textId="77777777" w:rsidTr="008B2F4A">
        <w:trPr>
          <w:gridBefore w:val="1"/>
          <w:wBefore w:w="26" w:type="dxa"/>
          <w:trHeight w:val="300"/>
        </w:trPr>
        <w:tc>
          <w:tcPr>
            <w:tcW w:w="2336" w:type="dxa"/>
            <w:shd w:val="clear" w:color="auto" w:fill="F2F2F2" w:themeFill="background1" w:themeFillShade="F2"/>
          </w:tcPr>
          <w:p w14:paraId="0FCFDB92" w14:textId="77777777" w:rsidR="00532BB6" w:rsidRDefault="00EB77E6">
            <w:pPr>
              <w:pStyle w:val="IPPArialTable"/>
              <w:rPr>
                <w:b/>
                <w:bCs/>
              </w:rPr>
            </w:pPr>
            <w:r>
              <w:rPr>
                <w:rStyle w:val="PleaseReviewParagraphId"/>
              </w:rPr>
              <w:t>[223]</w:t>
            </w:r>
            <w:del w:id="192" w:author="Costa Rica" w:date="2025-09-30T19:44:00Z">
              <w:r>
                <w:rPr>
                  <w:rFonts w:cs="Arial"/>
                  <w:b/>
                  <w:bCs/>
                  <w:szCs w:val="18"/>
                </w:rPr>
                <w:delText>Mollusca</w:delText>
              </w:r>
            </w:del>
          </w:p>
        </w:tc>
        <w:tc>
          <w:tcPr>
            <w:tcW w:w="3221" w:type="dxa"/>
            <w:tcBorders>
              <w:top w:val="single" w:sz="4" w:space="0" w:color="auto"/>
              <w:bottom w:val="single" w:sz="4" w:space="0" w:color="auto"/>
            </w:tcBorders>
            <w:shd w:val="clear" w:color="auto" w:fill="F2F2F2" w:themeFill="background1" w:themeFillShade="F2"/>
          </w:tcPr>
          <w:p w14:paraId="0FCFDB93" w14:textId="77777777" w:rsidR="00532BB6" w:rsidRDefault="00EB77E6">
            <w:pPr>
              <w:pStyle w:val="IPPArialTable"/>
            </w:pPr>
            <w:r>
              <w:rPr>
                <w:rStyle w:val="PleaseReviewParagraphId"/>
              </w:rPr>
              <w:t>[224]</w:t>
            </w:r>
          </w:p>
        </w:tc>
        <w:tc>
          <w:tcPr>
            <w:tcW w:w="3703" w:type="dxa"/>
            <w:shd w:val="clear" w:color="auto" w:fill="F2F2F2" w:themeFill="background1" w:themeFillShade="F2"/>
          </w:tcPr>
          <w:p w14:paraId="0FCFDB94" w14:textId="77777777" w:rsidR="00532BB6" w:rsidRDefault="00EB77E6">
            <w:pPr>
              <w:rPr>
                <w:rFonts w:ascii="Arial" w:eastAsia="Arial" w:hAnsi="Arial" w:cs="Arial"/>
                <w:i/>
                <w:iCs/>
                <w:sz w:val="18"/>
                <w:szCs w:val="18"/>
                <w:highlight w:val="yellow"/>
              </w:rPr>
            </w:pPr>
            <w:r>
              <w:rPr>
                <w:rStyle w:val="PleaseReviewParagraphId"/>
              </w:rPr>
              <w:t>[225]</w:t>
            </w:r>
          </w:p>
        </w:tc>
      </w:tr>
      <w:tr w:rsidR="00532BB6" w14:paraId="0FCFDB99" w14:textId="77777777" w:rsidTr="008B2F4A">
        <w:trPr>
          <w:gridBefore w:val="1"/>
          <w:wBefore w:w="26" w:type="dxa"/>
          <w:trHeight w:val="300"/>
        </w:trPr>
        <w:tc>
          <w:tcPr>
            <w:tcW w:w="2336" w:type="dxa"/>
            <w:tcBorders>
              <w:top w:val="single" w:sz="4" w:space="0" w:color="auto"/>
            </w:tcBorders>
          </w:tcPr>
          <w:p w14:paraId="0FCFDB96" w14:textId="77777777" w:rsidR="00532BB6" w:rsidRDefault="00EB77E6">
            <w:pPr>
              <w:pStyle w:val="IPPArialTable"/>
            </w:pPr>
            <w:r>
              <w:rPr>
                <w:rStyle w:val="PleaseReviewParagraphId"/>
              </w:rPr>
              <w:t>[226]</w:t>
            </w:r>
            <w:del w:id="193" w:author="Japan" w:date="2025-09-24T10:31:00Z">
              <w:r>
                <w:rPr>
                  <w:rFonts w:cs="Arial"/>
                  <w:szCs w:val="18"/>
                </w:rPr>
                <w:delText>Snails (Gastropoda)</w:delText>
              </w:r>
            </w:del>
          </w:p>
        </w:tc>
        <w:tc>
          <w:tcPr>
            <w:tcW w:w="3221" w:type="dxa"/>
            <w:tcBorders>
              <w:top w:val="single" w:sz="4" w:space="0" w:color="auto"/>
            </w:tcBorders>
          </w:tcPr>
          <w:p w14:paraId="0FCFDB97" w14:textId="77777777" w:rsidR="00532BB6" w:rsidRDefault="00EB77E6">
            <w:del w:id="194" w:author="Japan" w:date="2025-09-24T10:32:00Z">
              <w:r>
                <w:rPr>
                  <w:rFonts w:ascii="Arial" w:hAnsi="Arial" w:cs="Arial"/>
                  <w:sz w:val="18"/>
                  <w:szCs w:val="18"/>
                </w:rPr>
                <w:delText>Achatinidae</w:delText>
              </w:r>
            </w:del>
          </w:p>
        </w:tc>
        <w:tc>
          <w:tcPr>
            <w:tcW w:w="3703" w:type="dxa"/>
          </w:tcPr>
          <w:p w14:paraId="0FCFDB98" w14:textId="77777777" w:rsidR="00532BB6" w:rsidRDefault="00EB77E6">
            <w:pPr>
              <w:spacing w:before="62" w:after="62"/>
              <w:rPr>
                <w:rFonts w:ascii="Arial" w:eastAsia="Arial" w:hAnsi="Arial" w:cs="Arial"/>
                <w:sz w:val="18"/>
                <w:szCs w:val="18"/>
              </w:rPr>
            </w:pPr>
            <w:r>
              <w:rPr>
                <w:rStyle w:val="PleaseReviewParagraphId"/>
              </w:rPr>
              <w:t>[228]</w:t>
            </w:r>
            <w:del w:id="195" w:author="Japan" w:date="2025-09-24T10:32:00Z">
              <w:r>
                <w:rPr>
                  <w:rFonts w:ascii="Arial" w:hAnsi="Arial" w:cs="Arial"/>
                  <w:i/>
                  <w:sz w:val="18"/>
                  <w:szCs w:val="18"/>
                </w:rPr>
                <w:delText>Lissachatina fulica</w:delText>
              </w:r>
              <w:r>
                <w:rPr>
                  <w:rFonts w:ascii="Arial" w:hAnsi="Arial" w:cs="Arial"/>
                  <w:sz w:val="18"/>
                  <w:szCs w:val="18"/>
                </w:rPr>
                <w:delText xml:space="preserve"> (Bowdich, 1822)</w:delText>
              </w:r>
            </w:del>
          </w:p>
        </w:tc>
      </w:tr>
      <w:tr w:rsidR="00532BB6" w14:paraId="0FCFDB9D" w14:textId="77777777" w:rsidTr="008B2F4A">
        <w:trPr>
          <w:trHeight w:val="300"/>
        </w:trPr>
        <w:tc>
          <w:tcPr>
            <w:tcW w:w="2362" w:type="dxa"/>
            <w:gridSpan w:val="2"/>
            <w:tcBorders>
              <w:bottom w:val="single" w:sz="4" w:space="0" w:color="auto"/>
            </w:tcBorders>
          </w:tcPr>
          <w:p w14:paraId="0FCFDB9A" w14:textId="77777777" w:rsidR="00532BB6" w:rsidRDefault="00EB77E6">
            <w:pPr>
              <w:pStyle w:val="IPPArialTable"/>
            </w:pPr>
            <w:r>
              <w:rPr>
                <w:rStyle w:val="PleaseReviewParagraphId"/>
              </w:rPr>
              <w:t>[229]</w:t>
            </w:r>
          </w:p>
        </w:tc>
        <w:tc>
          <w:tcPr>
            <w:tcW w:w="3221" w:type="dxa"/>
            <w:tcBorders>
              <w:top w:val="single" w:sz="4" w:space="0" w:color="auto"/>
              <w:bottom w:val="single" w:sz="4" w:space="0" w:color="auto"/>
            </w:tcBorders>
          </w:tcPr>
          <w:p w14:paraId="0FCFDB9B" w14:textId="77777777" w:rsidR="00532BB6" w:rsidRDefault="00EB77E6">
            <w:pPr>
              <w:pStyle w:val="IPPArialTable"/>
              <w:rPr>
                <w:rFonts w:eastAsia="Arial" w:cs="Arial"/>
                <w:szCs w:val="18"/>
              </w:rPr>
            </w:pPr>
            <w:r>
              <w:rPr>
                <w:rStyle w:val="PleaseReviewParagraphId"/>
              </w:rPr>
              <w:t>[230]</w:t>
            </w:r>
            <w:del w:id="196" w:author="Japan" w:date="2025-09-24T10:33:00Z">
              <w:r>
                <w:rPr>
                  <w:rFonts w:cs="Arial"/>
                  <w:szCs w:val="18"/>
                </w:rPr>
                <w:delText>Succineidae</w:delText>
              </w:r>
            </w:del>
          </w:p>
        </w:tc>
        <w:tc>
          <w:tcPr>
            <w:tcW w:w="3703" w:type="dxa"/>
            <w:tcBorders>
              <w:bottom w:val="single" w:sz="4" w:space="0" w:color="auto"/>
            </w:tcBorders>
          </w:tcPr>
          <w:p w14:paraId="0FCFDB9C" w14:textId="77777777" w:rsidR="00532BB6" w:rsidRDefault="00EB77E6">
            <w:pPr>
              <w:spacing w:before="62" w:after="62"/>
              <w:rPr>
                <w:rFonts w:ascii="Arial" w:eastAsia="Arial" w:hAnsi="Arial" w:cs="Arial"/>
                <w:sz w:val="18"/>
                <w:szCs w:val="18"/>
              </w:rPr>
            </w:pPr>
            <w:r>
              <w:rPr>
                <w:rStyle w:val="PleaseReviewParagraphId"/>
              </w:rPr>
              <w:t>[231]</w:t>
            </w:r>
            <w:del w:id="197" w:author="Colombia" w:date="2025-09-26T00:07:00Z">
              <w:r>
                <w:rPr>
                  <w:rFonts w:ascii="Arial" w:hAnsi="Arial" w:cs="Arial"/>
                  <w:i/>
                  <w:sz w:val="18"/>
                  <w:szCs w:val="18"/>
                </w:rPr>
                <w:delText>Succinea</w:delText>
              </w:r>
              <w:r>
                <w:rPr>
                  <w:rFonts w:ascii="Arial" w:hAnsi="Arial" w:cs="Arial"/>
                  <w:sz w:val="18"/>
                  <w:szCs w:val="18"/>
                </w:rPr>
                <w:delText xml:space="preserve"> spp. Draparnaud, 1801</w:delText>
              </w:r>
            </w:del>
          </w:p>
        </w:tc>
      </w:tr>
      <w:tr w:rsidR="00532BB6" w14:paraId="0FCFDBA1" w14:textId="77777777" w:rsidTr="008B2F4A">
        <w:trPr>
          <w:gridBefore w:val="1"/>
          <w:wBefore w:w="26" w:type="dxa"/>
          <w:trHeight w:val="300"/>
        </w:trPr>
        <w:tc>
          <w:tcPr>
            <w:tcW w:w="2336" w:type="dxa"/>
            <w:shd w:val="clear" w:color="auto" w:fill="F2F2F2" w:themeFill="background1" w:themeFillShade="F2"/>
          </w:tcPr>
          <w:p w14:paraId="0FCFDB9E" w14:textId="77777777" w:rsidR="00532BB6" w:rsidRDefault="00EB77E6">
            <w:pPr>
              <w:pStyle w:val="IPPArialTable"/>
              <w:rPr>
                <w:b/>
                <w:bCs/>
              </w:rPr>
            </w:pPr>
            <w:r>
              <w:rPr>
                <w:rStyle w:val="PleaseReviewParagraphId"/>
              </w:rPr>
              <w:t>[</w:t>
            </w:r>
            <w:proofErr w:type="gramStart"/>
            <w:r>
              <w:rPr>
                <w:rStyle w:val="PleaseReviewParagraphId"/>
              </w:rPr>
              <w:t>232]</w:t>
            </w:r>
            <w:r>
              <w:rPr>
                <w:b/>
                <w:bCs/>
              </w:rPr>
              <w:t>Fungi</w:t>
            </w:r>
            <w:proofErr w:type="gramEnd"/>
          </w:p>
        </w:tc>
        <w:tc>
          <w:tcPr>
            <w:tcW w:w="3221" w:type="dxa"/>
            <w:tcBorders>
              <w:top w:val="single" w:sz="4" w:space="0" w:color="auto"/>
              <w:bottom w:val="single" w:sz="4" w:space="0" w:color="auto"/>
            </w:tcBorders>
            <w:shd w:val="clear" w:color="auto" w:fill="F2F2F2" w:themeFill="background1" w:themeFillShade="F2"/>
          </w:tcPr>
          <w:p w14:paraId="0FCFDB9F" w14:textId="77777777" w:rsidR="00532BB6" w:rsidRDefault="00EB77E6">
            <w:pPr>
              <w:pStyle w:val="IPPArialTable"/>
            </w:pPr>
            <w:r>
              <w:rPr>
                <w:rStyle w:val="PleaseReviewParagraphId"/>
              </w:rPr>
              <w:t>[233]</w:t>
            </w:r>
          </w:p>
        </w:tc>
        <w:tc>
          <w:tcPr>
            <w:tcW w:w="3703" w:type="dxa"/>
            <w:shd w:val="clear" w:color="auto" w:fill="F2F2F2" w:themeFill="background1" w:themeFillShade="F2"/>
          </w:tcPr>
          <w:p w14:paraId="0FCFDBA0" w14:textId="77777777" w:rsidR="00532BB6" w:rsidRDefault="00EB77E6">
            <w:pPr>
              <w:rPr>
                <w:rFonts w:ascii="Arial" w:eastAsia="Arial" w:hAnsi="Arial" w:cs="Arial"/>
                <w:i/>
                <w:iCs/>
                <w:sz w:val="18"/>
                <w:szCs w:val="18"/>
                <w:highlight w:val="yellow"/>
              </w:rPr>
            </w:pPr>
            <w:r>
              <w:rPr>
                <w:rStyle w:val="PleaseReviewParagraphId"/>
              </w:rPr>
              <w:t>[234]</w:t>
            </w:r>
          </w:p>
        </w:tc>
      </w:tr>
      <w:tr w:rsidR="00532BB6" w:rsidRPr="008B2F4A" w14:paraId="0FCFDBA5" w14:textId="77777777" w:rsidTr="008B2F4A">
        <w:trPr>
          <w:trHeight w:val="300"/>
        </w:trPr>
        <w:tc>
          <w:tcPr>
            <w:tcW w:w="2362" w:type="dxa"/>
            <w:gridSpan w:val="2"/>
          </w:tcPr>
          <w:p w14:paraId="0FCFDBA2" w14:textId="77777777" w:rsidR="00532BB6" w:rsidRDefault="00EB77E6">
            <w:pPr>
              <w:pStyle w:val="IPPArialTable"/>
            </w:pPr>
            <w:r>
              <w:rPr>
                <w:rStyle w:val="PleaseReviewParagraphId"/>
              </w:rPr>
              <w:t>[</w:t>
            </w:r>
            <w:proofErr w:type="gramStart"/>
            <w:r>
              <w:rPr>
                <w:rStyle w:val="PleaseReviewParagraphId"/>
              </w:rPr>
              <w:t>235]</w:t>
            </w:r>
            <w:r>
              <w:t>Fungi</w:t>
            </w:r>
            <w:proofErr w:type="gramEnd"/>
          </w:p>
        </w:tc>
        <w:tc>
          <w:tcPr>
            <w:tcW w:w="3221" w:type="dxa"/>
            <w:tcBorders>
              <w:top w:val="single" w:sz="4" w:space="0" w:color="auto"/>
              <w:bottom w:val="single" w:sz="4" w:space="0" w:color="auto"/>
            </w:tcBorders>
          </w:tcPr>
          <w:p w14:paraId="0FCFDBA3" w14:textId="77777777" w:rsidR="00532BB6" w:rsidRDefault="00EB77E6">
            <w:pPr>
              <w:pStyle w:val="IPPArialTable"/>
            </w:pPr>
            <w:r>
              <w:rPr>
                <w:rStyle w:val="PleaseReviewParagraphId"/>
              </w:rPr>
              <w:t>[</w:t>
            </w:r>
            <w:proofErr w:type="gramStart"/>
            <w:r>
              <w:rPr>
                <w:rStyle w:val="PleaseReviewParagraphId"/>
              </w:rPr>
              <w:t>236]</w:t>
            </w:r>
            <w:proofErr w:type="spellStart"/>
            <w:r>
              <w:t>Ceratocystidaceae</w:t>
            </w:r>
            <w:proofErr w:type="spellEnd"/>
            <w:proofErr w:type="gramEnd"/>
          </w:p>
        </w:tc>
        <w:tc>
          <w:tcPr>
            <w:tcW w:w="3703" w:type="dxa"/>
          </w:tcPr>
          <w:p w14:paraId="0FCFDBA4" w14:textId="77777777" w:rsidR="00532BB6" w:rsidRDefault="00EB77E6">
            <w:pPr>
              <w:pStyle w:val="IPPArialTable"/>
              <w:rPr>
                <w:lang w:val="pt-BR"/>
              </w:rPr>
            </w:pPr>
            <w:r w:rsidRPr="008B2F4A">
              <w:rPr>
                <w:rStyle w:val="PleaseReviewParagraphId"/>
                <w:lang w:val="fr-FR"/>
              </w:rPr>
              <w:t>[</w:t>
            </w:r>
            <w:proofErr w:type="gramStart"/>
            <w:r w:rsidRPr="008B2F4A">
              <w:rPr>
                <w:rStyle w:val="PleaseReviewParagraphId"/>
                <w:lang w:val="fr-FR"/>
              </w:rPr>
              <w:t>237]</w:t>
            </w:r>
            <w:proofErr w:type="spellStart"/>
            <w:r w:rsidRPr="008B2F4A">
              <w:rPr>
                <w:rFonts w:cs="Arial"/>
                <w:i/>
                <w:szCs w:val="18"/>
                <w:lang w:val="fr-FR"/>
              </w:rPr>
              <w:t>Ceratocystis</w:t>
            </w:r>
            <w:proofErr w:type="spellEnd"/>
            <w:proofErr w:type="gramEnd"/>
            <w:r w:rsidRPr="008B2F4A">
              <w:rPr>
                <w:rFonts w:cs="Arial"/>
                <w:i/>
                <w:szCs w:val="18"/>
                <w:lang w:val="fr-FR"/>
              </w:rPr>
              <w:t xml:space="preserve"> </w:t>
            </w:r>
            <w:proofErr w:type="spellStart"/>
            <w:r w:rsidRPr="008B2F4A">
              <w:rPr>
                <w:rFonts w:cs="Arial"/>
                <w:i/>
                <w:szCs w:val="18"/>
                <w:lang w:val="fr-FR"/>
              </w:rPr>
              <w:t>paradoxa</w:t>
            </w:r>
            <w:proofErr w:type="spellEnd"/>
            <w:r w:rsidRPr="008B2F4A">
              <w:rPr>
                <w:rFonts w:cs="Arial"/>
                <w:szCs w:val="18"/>
                <w:lang w:val="fr-FR"/>
              </w:rPr>
              <w:t xml:space="preserve"> (</w:t>
            </w:r>
            <w:proofErr w:type="spellStart"/>
            <w:r w:rsidRPr="008B2F4A">
              <w:rPr>
                <w:rFonts w:cs="Arial"/>
                <w:szCs w:val="18"/>
                <w:lang w:val="fr-FR"/>
              </w:rPr>
              <w:t>Dade</w:t>
            </w:r>
            <w:proofErr w:type="spellEnd"/>
            <w:r w:rsidRPr="008B2F4A">
              <w:rPr>
                <w:rFonts w:cs="Arial"/>
                <w:szCs w:val="18"/>
                <w:lang w:val="fr-FR"/>
              </w:rPr>
              <w:t>) C. Moreau, 1952</w:t>
            </w:r>
          </w:p>
        </w:tc>
      </w:tr>
      <w:tr w:rsidR="00532BB6" w14:paraId="0FCFDBA9" w14:textId="77777777" w:rsidTr="008B2F4A">
        <w:trPr>
          <w:trHeight w:val="300"/>
        </w:trPr>
        <w:tc>
          <w:tcPr>
            <w:tcW w:w="2362" w:type="dxa"/>
            <w:gridSpan w:val="2"/>
          </w:tcPr>
          <w:p w14:paraId="0FCFDBA6" w14:textId="77777777" w:rsidR="00532BB6" w:rsidRDefault="00EB77E6">
            <w:pPr>
              <w:pStyle w:val="IPPArialTable"/>
              <w:rPr>
                <w:lang w:val="pt-BR"/>
              </w:rPr>
            </w:pPr>
            <w:r>
              <w:rPr>
                <w:rStyle w:val="PleaseReviewParagraphId"/>
              </w:rPr>
              <w:t>[238]</w:t>
            </w:r>
          </w:p>
        </w:tc>
        <w:tc>
          <w:tcPr>
            <w:tcW w:w="3221" w:type="dxa"/>
            <w:tcBorders>
              <w:top w:val="single" w:sz="4" w:space="0" w:color="auto"/>
              <w:bottom w:val="single" w:sz="4" w:space="0" w:color="auto"/>
            </w:tcBorders>
          </w:tcPr>
          <w:p w14:paraId="0FCFDBA7" w14:textId="77777777" w:rsidR="00532BB6" w:rsidRDefault="00EB77E6">
            <w:pPr>
              <w:pStyle w:val="IPPArialTable"/>
              <w:spacing w:line="259" w:lineRule="auto"/>
              <w:rPr>
                <w:lang w:eastAsia="en-US"/>
              </w:rPr>
            </w:pPr>
            <w:r>
              <w:rPr>
                <w:rStyle w:val="PleaseReviewParagraphId"/>
              </w:rPr>
              <w:t>[</w:t>
            </w:r>
            <w:proofErr w:type="gramStart"/>
            <w:r>
              <w:rPr>
                <w:rStyle w:val="PleaseReviewParagraphId"/>
              </w:rPr>
              <w:t>239]</w:t>
            </w:r>
            <w:proofErr w:type="spellStart"/>
            <w:r>
              <w:t>Glomerellaceae</w:t>
            </w:r>
            <w:proofErr w:type="spellEnd"/>
            <w:proofErr w:type="gramEnd"/>
          </w:p>
        </w:tc>
        <w:tc>
          <w:tcPr>
            <w:tcW w:w="3703" w:type="dxa"/>
          </w:tcPr>
          <w:p w14:paraId="0FCFDBA8" w14:textId="77777777" w:rsidR="00532BB6" w:rsidRDefault="00EB77E6">
            <w:pPr>
              <w:pStyle w:val="IPPArialTable"/>
              <w:rPr>
                <w:i/>
                <w:iCs/>
              </w:rPr>
            </w:pPr>
            <w:r>
              <w:rPr>
                <w:rStyle w:val="PleaseReviewParagraphId"/>
              </w:rPr>
              <w:t>[</w:t>
            </w:r>
            <w:proofErr w:type="gramStart"/>
            <w:r>
              <w:rPr>
                <w:rStyle w:val="PleaseReviewParagraphId"/>
              </w:rPr>
              <w:t>240]</w:t>
            </w:r>
            <w:r>
              <w:rPr>
                <w:rFonts w:cs="Arial"/>
                <w:i/>
                <w:szCs w:val="18"/>
              </w:rPr>
              <w:t>Colletotrichum</w:t>
            </w:r>
            <w:proofErr w:type="gramEnd"/>
            <w:r>
              <w:rPr>
                <w:rFonts w:cs="Arial"/>
                <w:i/>
                <w:szCs w:val="18"/>
              </w:rPr>
              <w:t xml:space="preserve"> </w:t>
            </w:r>
            <w:proofErr w:type="spellStart"/>
            <w:r>
              <w:rPr>
                <w:rFonts w:cs="Arial"/>
                <w:i/>
                <w:szCs w:val="18"/>
              </w:rPr>
              <w:t>musae</w:t>
            </w:r>
            <w:proofErr w:type="spellEnd"/>
            <w:r>
              <w:rPr>
                <w:rFonts w:cs="Arial"/>
                <w:szCs w:val="18"/>
              </w:rPr>
              <w:t xml:space="preserve"> (Berk. &amp; M.A. Curtis) Arx, 1957</w:t>
            </w:r>
          </w:p>
        </w:tc>
      </w:tr>
      <w:tr w:rsidR="00532BB6" w14:paraId="0FCFDBAD" w14:textId="77777777" w:rsidTr="008B2F4A">
        <w:trPr>
          <w:trHeight w:val="300"/>
        </w:trPr>
        <w:tc>
          <w:tcPr>
            <w:tcW w:w="2362" w:type="dxa"/>
            <w:gridSpan w:val="2"/>
          </w:tcPr>
          <w:p w14:paraId="0FCFDBAA" w14:textId="77777777" w:rsidR="00532BB6" w:rsidRDefault="00EB77E6">
            <w:pPr>
              <w:pStyle w:val="IPPArialTable"/>
            </w:pPr>
            <w:r>
              <w:rPr>
                <w:rStyle w:val="PleaseReviewParagraphId"/>
              </w:rPr>
              <w:t>[241]</w:t>
            </w:r>
          </w:p>
        </w:tc>
        <w:tc>
          <w:tcPr>
            <w:tcW w:w="3221" w:type="dxa"/>
            <w:tcBorders>
              <w:top w:val="single" w:sz="4" w:space="0" w:color="auto"/>
            </w:tcBorders>
          </w:tcPr>
          <w:p w14:paraId="0FCFDBAB" w14:textId="77777777" w:rsidR="00532BB6" w:rsidRDefault="00EB77E6">
            <w:del w:id="198" w:author="COSAVE" w:date="2025-08-22T00:53:00Z">
              <w:r>
                <w:rPr>
                  <w:rFonts w:ascii="Arial" w:hAnsi="Arial" w:cs="Arial"/>
                  <w:sz w:val="18"/>
                  <w:szCs w:val="18"/>
                </w:rPr>
                <w:delText>Mycosphaerellaceae</w:delText>
              </w:r>
            </w:del>
          </w:p>
        </w:tc>
        <w:tc>
          <w:tcPr>
            <w:tcW w:w="3703" w:type="dxa"/>
          </w:tcPr>
          <w:p w14:paraId="0FCFDBAC" w14:textId="77777777" w:rsidR="00532BB6" w:rsidRDefault="00EB77E6">
            <w:pPr>
              <w:pStyle w:val="IPPArialTable"/>
              <w:rPr>
                <w:rFonts w:eastAsia="Arial" w:cs="Arial"/>
                <w:i/>
                <w:iCs/>
                <w:szCs w:val="18"/>
                <w:highlight w:val="yellow"/>
              </w:rPr>
            </w:pPr>
            <w:r>
              <w:rPr>
                <w:rStyle w:val="PleaseReviewParagraphId"/>
              </w:rPr>
              <w:t>[243]</w:t>
            </w:r>
            <w:del w:id="199" w:author="Colombia" w:date="2025-09-26T00:10:00Z">
              <w:r>
                <w:rPr>
                  <w:rFonts w:cs="Arial"/>
                  <w:i/>
                  <w:szCs w:val="18"/>
                </w:rPr>
                <w:delText xml:space="preserve">Mycosphaerella musicola </w:delText>
              </w:r>
              <w:r>
                <w:rPr>
                  <w:rFonts w:cs="Arial"/>
                  <w:szCs w:val="18"/>
                </w:rPr>
                <w:delText>R. Leach, 1941</w:delText>
              </w:r>
            </w:del>
          </w:p>
        </w:tc>
      </w:tr>
      <w:tr w:rsidR="00532BB6" w14:paraId="0FCFDBB1" w14:textId="77777777" w:rsidTr="008B2F4A">
        <w:trPr>
          <w:trHeight w:val="300"/>
        </w:trPr>
        <w:tc>
          <w:tcPr>
            <w:tcW w:w="2362" w:type="dxa"/>
            <w:gridSpan w:val="2"/>
          </w:tcPr>
          <w:p w14:paraId="0FCFDBAE" w14:textId="77777777" w:rsidR="00532BB6" w:rsidRDefault="00EB77E6">
            <w:pPr>
              <w:pStyle w:val="IPPArialTable"/>
            </w:pPr>
            <w:r>
              <w:rPr>
                <w:rStyle w:val="PleaseReviewParagraphId"/>
              </w:rPr>
              <w:t>[244]</w:t>
            </w:r>
          </w:p>
        </w:tc>
        <w:tc>
          <w:tcPr>
            <w:tcW w:w="3221" w:type="dxa"/>
            <w:tcBorders>
              <w:bottom w:val="single" w:sz="4" w:space="0" w:color="auto"/>
            </w:tcBorders>
          </w:tcPr>
          <w:p w14:paraId="0FCFDBAF" w14:textId="77777777" w:rsidR="00532BB6" w:rsidRDefault="00EB77E6">
            <w:pPr>
              <w:pStyle w:val="IPPArialTable"/>
            </w:pPr>
            <w:r>
              <w:rPr>
                <w:rStyle w:val="PleaseReviewParagraphId"/>
              </w:rPr>
              <w:t>[245]</w:t>
            </w:r>
          </w:p>
        </w:tc>
        <w:tc>
          <w:tcPr>
            <w:tcW w:w="3703" w:type="dxa"/>
          </w:tcPr>
          <w:p w14:paraId="0FCFDBB0" w14:textId="77777777" w:rsidR="00532BB6" w:rsidRDefault="00EB77E6">
            <w:pPr>
              <w:pStyle w:val="IPPArialTable"/>
              <w:rPr>
                <w:rFonts w:eastAsia="Arial" w:cs="Arial"/>
                <w:i/>
                <w:iCs/>
                <w:szCs w:val="18"/>
                <w:highlight w:val="yellow"/>
                <w:lang w:val="pt-BR"/>
              </w:rPr>
            </w:pPr>
            <w:r>
              <w:rPr>
                <w:rStyle w:val="PleaseReviewParagraphId"/>
              </w:rPr>
              <w:t>[246]</w:t>
            </w:r>
            <w:del w:id="200" w:author="Colombia" w:date="2025-09-26T00:11:00Z">
              <w:r>
                <w:rPr>
                  <w:rFonts w:cs="Arial"/>
                  <w:i/>
                  <w:szCs w:val="18"/>
                </w:rPr>
                <w:delText>Pseudocercospora fijiensis</w:delText>
              </w:r>
              <w:r>
                <w:rPr>
                  <w:rFonts w:cs="Arial"/>
                  <w:szCs w:val="18"/>
                </w:rPr>
                <w:delText xml:space="preserve"> (M. Morelet) Deighton, 1976</w:delText>
              </w:r>
            </w:del>
          </w:p>
        </w:tc>
      </w:tr>
      <w:tr w:rsidR="00532BB6" w14:paraId="0FCFDBB5" w14:textId="77777777" w:rsidTr="008B2F4A">
        <w:trPr>
          <w:trHeight w:val="300"/>
        </w:trPr>
        <w:tc>
          <w:tcPr>
            <w:tcW w:w="2362" w:type="dxa"/>
            <w:gridSpan w:val="2"/>
          </w:tcPr>
          <w:p w14:paraId="0FCFDBB2" w14:textId="77777777" w:rsidR="00532BB6" w:rsidRDefault="00EB77E6">
            <w:pPr>
              <w:pStyle w:val="IPPArialTable"/>
              <w:rPr>
                <w:lang w:val="pt-BR"/>
              </w:rPr>
            </w:pPr>
            <w:r>
              <w:rPr>
                <w:rStyle w:val="PleaseReviewParagraphId"/>
              </w:rPr>
              <w:t>[247]</w:t>
            </w:r>
          </w:p>
        </w:tc>
        <w:tc>
          <w:tcPr>
            <w:tcW w:w="3221" w:type="dxa"/>
            <w:tcBorders>
              <w:top w:val="single" w:sz="4" w:space="0" w:color="auto"/>
              <w:bottom w:val="single" w:sz="4" w:space="0" w:color="auto"/>
            </w:tcBorders>
          </w:tcPr>
          <w:p w14:paraId="0FCFDBB3" w14:textId="77777777" w:rsidR="00532BB6" w:rsidRDefault="00EB77E6">
            <w:pPr>
              <w:pStyle w:val="IPPArialTable"/>
            </w:pPr>
            <w:r>
              <w:rPr>
                <w:rStyle w:val="PleaseReviewParagraphId"/>
              </w:rPr>
              <w:t>[248]</w:t>
            </w:r>
            <w:del w:id="201" w:author="Japan" w:date="2025-09-24T10:36:00Z">
              <w:r>
                <w:rPr>
                  <w:rFonts w:cs="Arial"/>
                  <w:szCs w:val="18"/>
                </w:rPr>
                <w:delText>Nectriaceae</w:delText>
              </w:r>
            </w:del>
          </w:p>
        </w:tc>
        <w:tc>
          <w:tcPr>
            <w:tcW w:w="3703" w:type="dxa"/>
          </w:tcPr>
          <w:p w14:paraId="0FCFDBB4" w14:textId="77777777" w:rsidR="00532BB6" w:rsidRDefault="00EB77E6">
            <w:pPr>
              <w:pStyle w:val="IPPArialTable"/>
              <w:rPr>
                <w:rFonts w:eastAsia="Arial" w:cs="Arial"/>
                <w:i/>
                <w:iCs/>
              </w:rPr>
            </w:pPr>
            <w:r>
              <w:rPr>
                <w:rStyle w:val="PleaseReviewParagraphId"/>
              </w:rPr>
              <w:t>[249]</w:t>
            </w:r>
            <w:del w:id="202" w:author="Costa Rica" w:date="2025-09-30T19:46:00Z">
              <w:r>
                <w:rPr>
                  <w:rFonts w:cs="Arial"/>
                  <w:i/>
                  <w:szCs w:val="18"/>
                </w:rPr>
                <w:delText xml:space="preserve">Fusarium oxysporum </w:delText>
              </w:r>
              <w:r>
                <w:rPr>
                  <w:rFonts w:cs="Arial"/>
                  <w:szCs w:val="18"/>
                </w:rPr>
                <w:delText>f.sp.</w:delText>
              </w:r>
              <w:r>
                <w:rPr>
                  <w:rFonts w:cs="Arial"/>
                  <w:i/>
                  <w:szCs w:val="18"/>
                </w:rPr>
                <w:delText xml:space="preserve"> cubense</w:delText>
              </w:r>
              <w:r>
                <w:rPr>
                  <w:rFonts w:cs="Arial"/>
                  <w:szCs w:val="18"/>
                </w:rPr>
                <w:delText xml:space="preserve"> (E.F. Sm.) W.C. Snyder &amp; H.N. Hansen, 1940, Tropical Race 4</w:delText>
              </w:r>
            </w:del>
          </w:p>
        </w:tc>
      </w:tr>
      <w:tr w:rsidR="00532BB6" w14:paraId="0FCFDBB9" w14:textId="77777777" w:rsidTr="008B2F4A">
        <w:trPr>
          <w:trHeight w:val="300"/>
        </w:trPr>
        <w:tc>
          <w:tcPr>
            <w:tcW w:w="2362" w:type="dxa"/>
            <w:gridSpan w:val="2"/>
            <w:tcBorders>
              <w:bottom w:val="single" w:sz="4" w:space="0" w:color="auto"/>
            </w:tcBorders>
          </w:tcPr>
          <w:p w14:paraId="0FCFDBB6" w14:textId="77777777" w:rsidR="00532BB6" w:rsidRDefault="00EB77E6">
            <w:pPr>
              <w:pStyle w:val="IPPArialTable"/>
            </w:pPr>
            <w:r>
              <w:rPr>
                <w:rStyle w:val="PleaseReviewParagraphId"/>
              </w:rPr>
              <w:t>[250]</w:t>
            </w:r>
          </w:p>
        </w:tc>
        <w:tc>
          <w:tcPr>
            <w:tcW w:w="3221" w:type="dxa"/>
            <w:tcBorders>
              <w:top w:val="single" w:sz="4" w:space="0" w:color="auto"/>
              <w:bottom w:val="single" w:sz="4" w:space="0" w:color="auto"/>
            </w:tcBorders>
          </w:tcPr>
          <w:p w14:paraId="0FCFDBB7" w14:textId="77777777" w:rsidR="00532BB6" w:rsidRDefault="00EB77E6">
            <w:pPr>
              <w:pStyle w:val="IPPArialTable"/>
            </w:pPr>
            <w:r>
              <w:rPr>
                <w:rStyle w:val="PleaseReviewParagraphId"/>
              </w:rPr>
              <w:t>[</w:t>
            </w:r>
            <w:proofErr w:type="gramStart"/>
            <w:r>
              <w:rPr>
                <w:rStyle w:val="PleaseReviewParagraphId"/>
              </w:rPr>
              <w:t>251]</w:t>
            </w:r>
            <w:proofErr w:type="spellStart"/>
            <w:r>
              <w:t>Phyllostictaceae</w:t>
            </w:r>
            <w:proofErr w:type="spellEnd"/>
            <w:proofErr w:type="gramEnd"/>
          </w:p>
        </w:tc>
        <w:tc>
          <w:tcPr>
            <w:tcW w:w="3703" w:type="dxa"/>
            <w:tcBorders>
              <w:bottom w:val="single" w:sz="4" w:space="0" w:color="auto"/>
            </w:tcBorders>
          </w:tcPr>
          <w:p w14:paraId="0FCFDBB8" w14:textId="77777777" w:rsidR="00532BB6" w:rsidRDefault="00EB77E6">
            <w:pPr>
              <w:pStyle w:val="IPPArialTable"/>
              <w:rPr>
                <w:rFonts w:eastAsia="Arial" w:cs="Arial"/>
                <w:i/>
                <w:iCs/>
              </w:rPr>
            </w:pPr>
            <w:r>
              <w:rPr>
                <w:rStyle w:val="PleaseReviewParagraphId"/>
              </w:rPr>
              <w:t>[</w:t>
            </w:r>
            <w:proofErr w:type="gramStart"/>
            <w:r>
              <w:rPr>
                <w:rStyle w:val="PleaseReviewParagraphId"/>
              </w:rPr>
              <w:t>252]</w:t>
            </w:r>
            <w:proofErr w:type="spellStart"/>
            <w:r>
              <w:rPr>
                <w:rFonts w:eastAsia="Arial" w:cs="Arial"/>
                <w:i/>
                <w:iCs/>
                <w:szCs w:val="18"/>
              </w:rPr>
              <w:t>Phyllosticta</w:t>
            </w:r>
            <w:proofErr w:type="spellEnd"/>
            <w:proofErr w:type="gramEnd"/>
            <w:r>
              <w:rPr>
                <w:rFonts w:eastAsia="Arial" w:cs="Arial"/>
                <w:i/>
                <w:iCs/>
                <w:szCs w:val="18"/>
              </w:rPr>
              <w:t xml:space="preserve"> </w:t>
            </w:r>
            <w:proofErr w:type="spellStart"/>
            <w:r>
              <w:rPr>
                <w:rFonts w:eastAsia="Arial" w:cs="Arial"/>
                <w:i/>
                <w:iCs/>
                <w:szCs w:val="18"/>
              </w:rPr>
              <w:t>cavendishii</w:t>
            </w:r>
            <w:proofErr w:type="spellEnd"/>
            <w:r>
              <w:rPr>
                <w:rFonts w:eastAsia="Arial" w:cs="Arial"/>
                <w:szCs w:val="18"/>
              </w:rPr>
              <w:t xml:space="preserve"> M.H. Wong &amp; Crous, 2012</w:t>
            </w:r>
          </w:p>
        </w:tc>
      </w:tr>
      <w:tr w:rsidR="00532BB6" w14:paraId="0FCFDBBD" w14:textId="77777777" w:rsidTr="008B2F4A">
        <w:trPr>
          <w:gridBefore w:val="1"/>
          <w:wBefore w:w="26" w:type="dxa"/>
          <w:trHeight w:val="300"/>
        </w:trPr>
        <w:tc>
          <w:tcPr>
            <w:tcW w:w="2336" w:type="dxa"/>
            <w:tcBorders>
              <w:top w:val="single" w:sz="4" w:space="0" w:color="auto"/>
            </w:tcBorders>
            <w:shd w:val="clear" w:color="auto" w:fill="F2F2F2" w:themeFill="background1" w:themeFillShade="F2"/>
          </w:tcPr>
          <w:p w14:paraId="0FCFDBBA" w14:textId="77777777" w:rsidR="00532BB6" w:rsidRDefault="00EB77E6">
            <w:del w:id="203" w:author="COSAVE" w:date="2025-08-22T01:01:00Z">
              <w:r>
                <w:rPr>
                  <w:rFonts w:ascii="Arial" w:hAnsi="Arial" w:cs="Arial"/>
                  <w:b/>
                  <w:bCs/>
                  <w:sz w:val="18"/>
                  <w:szCs w:val="18"/>
                </w:rPr>
                <w:delText>Bacteria</w:delText>
              </w:r>
            </w:del>
          </w:p>
        </w:tc>
        <w:tc>
          <w:tcPr>
            <w:tcW w:w="3221" w:type="dxa"/>
            <w:tcBorders>
              <w:top w:val="single" w:sz="4" w:space="0" w:color="auto"/>
            </w:tcBorders>
            <w:shd w:val="clear" w:color="auto" w:fill="F2F2F2" w:themeFill="background1" w:themeFillShade="F2"/>
          </w:tcPr>
          <w:p w14:paraId="0FCFDBBB" w14:textId="77777777" w:rsidR="00532BB6" w:rsidRDefault="00EB77E6">
            <w:pPr>
              <w:spacing w:before="62" w:after="62"/>
              <w:rPr>
                <w:rFonts w:ascii="Arial" w:eastAsia="Arial" w:hAnsi="Arial" w:cs="Arial"/>
                <w:sz w:val="18"/>
                <w:szCs w:val="18"/>
              </w:rPr>
            </w:pPr>
            <w:r>
              <w:rPr>
                <w:rStyle w:val="PleaseReviewParagraphId"/>
              </w:rPr>
              <w:t>[254]</w:t>
            </w:r>
          </w:p>
        </w:tc>
        <w:tc>
          <w:tcPr>
            <w:tcW w:w="3703" w:type="dxa"/>
            <w:shd w:val="clear" w:color="auto" w:fill="F2F2F2" w:themeFill="background1" w:themeFillShade="F2"/>
          </w:tcPr>
          <w:p w14:paraId="0FCFDBBC" w14:textId="77777777" w:rsidR="00532BB6" w:rsidRDefault="00EB77E6">
            <w:pPr>
              <w:rPr>
                <w:rFonts w:ascii="Arial" w:eastAsia="Arial" w:hAnsi="Arial" w:cs="Arial"/>
                <w:i/>
                <w:iCs/>
                <w:sz w:val="18"/>
                <w:szCs w:val="18"/>
              </w:rPr>
            </w:pPr>
            <w:r>
              <w:rPr>
                <w:rStyle w:val="PleaseReviewParagraphId"/>
              </w:rPr>
              <w:t>[255]</w:t>
            </w:r>
          </w:p>
        </w:tc>
      </w:tr>
      <w:tr w:rsidR="00532BB6" w14:paraId="0FCFDBC1" w14:textId="77777777" w:rsidTr="008B2F4A">
        <w:trPr>
          <w:trHeight w:val="300"/>
        </w:trPr>
        <w:tc>
          <w:tcPr>
            <w:tcW w:w="2362" w:type="dxa"/>
            <w:gridSpan w:val="2"/>
            <w:tcBorders>
              <w:top w:val="single" w:sz="4" w:space="0" w:color="auto"/>
            </w:tcBorders>
          </w:tcPr>
          <w:p w14:paraId="0FCFDBBE" w14:textId="77777777" w:rsidR="00532BB6" w:rsidRDefault="00EB77E6">
            <w:del w:id="204" w:author="Costa Rica" w:date="2025-09-30T19:47:00Z">
              <w:r>
                <w:rPr>
                  <w:rFonts w:ascii="Arial" w:hAnsi="Arial" w:cs="Arial"/>
                  <w:sz w:val="18"/>
                  <w:szCs w:val="18"/>
                </w:rPr>
                <w:delText>Bacteria</w:delText>
              </w:r>
            </w:del>
          </w:p>
        </w:tc>
        <w:tc>
          <w:tcPr>
            <w:tcW w:w="3221" w:type="dxa"/>
            <w:tcBorders>
              <w:top w:val="single" w:sz="4" w:space="0" w:color="auto"/>
            </w:tcBorders>
          </w:tcPr>
          <w:p w14:paraId="0FCFDBBF" w14:textId="77777777" w:rsidR="00532BB6" w:rsidRDefault="00EB77E6">
            <w:del w:id="205" w:author="COSAVE" w:date="2025-08-22T01:01:00Z">
              <w:r>
                <w:rPr>
                  <w:rFonts w:ascii="Arial" w:hAnsi="Arial" w:cs="Arial"/>
                  <w:sz w:val="18"/>
                  <w:szCs w:val="18"/>
                </w:rPr>
                <w:delText>Burkholderiaceae</w:delText>
              </w:r>
            </w:del>
          </w:p>
        </w:tc>
        <w:tc>
          <w:tcPr>
            <w:tcW w:w="3703" w:type="dxa"/>
            <w:shd w:val="clear" w:color="auto" w:fill="FFFFFF" w:themeFill="background1"/>
          </w:tcPr>
          <w:p w14:paraId="0FCFDBC0" w14:textId="77777777" w:rsidR="00532BB6" w:rsidRDefault="00EB77E6">
            <w:del w:id="206" w:author="COSAVE" w:date="2025-08-22T01:00:00Z">
              <w:r>
                <w:rPr>
                  <w:rFonts w:ascii="Arial" w:hAnsi="Arial" w:cs="Arial"/>
                  <w:sz w:val="18"/>
                  <w:szCs w:val="18"/>
                </w:rPr>
                <w:delText xml:space="preserve">Races and strains of </w:delText>
              </w:r>
              <w:r>
                <w:rPr>
                  <w:rFonts w:ascii="Arial" w:hAnsi="Arial" w:cs="Arial"/>
                  <w:i/>
                  <w:sz w:val="18"/>
                  <w:szCs w:val="18"/>
                </w:rPr>
                <w:delText>Ralstonia solanacearum</w:delText>
              </w:r>
              <w:r>
                <w:rPr>
                  <w:rFonts w:ascii="Arial" w:hAnsi="Arial" w:cs="Arial"/>
                  <w:sz w:val="18"/>
                  <w:szCs w:val="18"/>
                </w:rPr>
                <w:delText xml:space="preserve"> (Smith 1896) Yabuuchi </w:delText>
              </w:r>
              <w:r>
                <w:rPr>
                  <w:rFonts w:ascii="Arial" w:hAnsi="Arial" w:cs="Arial"/>
                  <w:i/>
                  <w:sz w:val="18"/>
                  <w:szCs w:val="18"/>
                </w:rPr>
                <w:delText>et al.</w:delText>
              </w:r>
              <w:r>
                <w:rPr>
                  <w:rFonts w:ascii="Arial" w:hAnsi="Arial" w:cs="Arial"/>
                  <w:sz w:val="18"/>
                  <w:szCs w:val="18"/>
                </w:rPr>
                <w:delText xml:space="preserve"> 1996 emend. Safni </w:delText>
              </w:r>
              <w:r>
                <w:rPr>
                  <w:rFonts w:ascii="Arial" w:hAnsi="Arial" w:cs="Arial"/>
                  <w:i/>
                  <w:sz w:val="18"/>
                  <w:szCs w:val="18"/>
                </w:rPr>
                <w:delText>et al.</w:delText>
              </w:r>
              <w:r>
                <w:rPr>
                  <w:rFonts w:ascii="Arial" w:hAnsi="Arial" w:cs="Arial"/>
                  <w:sz w:val="18"/>
                  <w:szCs w:val="18"/>
                </w:rPr>
                <w:delText xml:space="preserve"> 2014 that affect </w:delText>
              </w:r>
              <w:r>
                <w:rPr>
                  <w:rFonts w:ascii="Arial" w:hAnsi="Arial" w:cs="Arial"/>
                  <w:i/>
                  <w:sz w:val="18"/>
                  <w:szCs w:val="18"/>
                </w:rPr>
                <w:delText xml:space="preserve">Musa </w:delText>
              </w:r>
              <w:r>
                <w:rPr>
                  <w:rFonts w:ascii="Arial" w:hAnsi="Arial" w:cs="Arial"/>
                  <w:sz w:val="18"/>
                  <w:szCs w:val="18"/>
                </w:rPr>
                <w:delText>spp.</w:delText>
              </w:r>
            </w:del>
          </w:p>
        </w:tc>
      </w:tr>
    </w:tbl>
    <w:p w14:paraId="0FCFDBC2" w14:textId="77777777" w:rsidR="00532BB6" w:rsidRDefault="00EB77E6">
      <w:pPr>
        <w:pStyle w:val="IPPArialFootnote"/>
      </w:pPr>
      <w:r>
        <w:rPr>
          <w:rStyle w:val="PleaseReviewParagraphId"/>
        </w:rPr>
        <w:t>[</w:t>
      </w:r>
      <w:proofErr w:type="gramStart"/>
      <w:r>
        <w:rPr>
          <w:rStyle w:val="PleaseReviewParagraphId"/>
        </w:rPr>
        <w:t>259]</w:t>
      </w:r>
      <w:r>
        <w:rPr>
          <w:i/>
          <w:iCs/>
        </w:rPr>
        <w:t>Notes</w:t>
      </w:r>
      <w:proofErr w:type="gramEnd"/>
      <w:r>
        <w:rPr>
          <w:i/>
          <w:iCs/>
        </w:rPr>
        <w:t xml:space="preserve">: * </w:t>
      </w:r>
      <w:r>
        <w:t>Information used to compile this list was supplied by at least one contracting party and may be provided by the IPPC Secretariat upon request.</w:t>
      </w:r>
    </w:p>
    <w:p w14:paraId="0FCFDBC3" w14:textId="77777777" w:rsidR="00532BB6" w:rsidRDefault="00EB77E6">
      <w:pPr>
        <w:pStyle w:val="IPPArialFootnote"/>
        <w:spacing w:line="259" w:lineRule="auto"/>
      </w:pPr>
      <w:r>
        <w:rPr>
          <w:rStyle w:val="PleaseReviewParagraphId"/>
        </w:rPr>
        <w:t>[</w:t>
      </w:r>
      <w:proofErr w:type="gramStart"/>
      <w:r>
        <w:rPr>
          <w:rStyle w:val="PleaseReviewParagraphId"/>
        </w:rPr>
        <w:t>260]</w:t>
      </w:r>
      <w:r>
        <w:rPr>
          <w:rFonts w:cs="Arial"/>
          <w:vertAlign w:val="superscript"/>
        </w:rPr>
        <w:t>†</w:t>
      </w:r>
      <w:proofErr w:type="gramEnd"/>
      <w:r>
        <w:rPr>
          <w:rFonts w:cs="Arial"/>
        </w:rPr>
        <w:t xml:space="preserve"> </w:t>
      </w:r>
      <w:r>
        <w:t>Scientific names used in this table are based on the submissions by contracting parties, modified where more than one name was submitted to the more recent scientific name or aligned with ISPM 27 (</w:t>
      </w:r>
      <w:r>
        <w:rPr>
          <w:i/>
          <w:iCs/>
        </w:rPr>
        <w:t>Diagnostic protocols for regulated pests</w:t>
      </w:r>
      <w:r>
        <w:t>) or ISPM 28 (</w:t>
      </w:r>
      <w:r>
        <w:rPr>
          <w:i/>
          <w:iCs/>
        </w:rPr>
        <w:t>Phytosanitary treatments for regulated pests</w:t>
      </w:r>
      <w:r>
        <w:t>).</w:t>
      </w:r>
    </w:p>
    <w:p w14:paraId="0FCFDBC4" w14:textId="77777777" w:rsidR="00532BB6" w:rsidRDefault="00EB77E6">
      <w:pPr>
        <w:pStyle w:val="IPPHeading1"/>
        <w:rPr>
          <w:bCs/>
          <w:sz w:val="22"/>
        </w:rPr>
      </w:pPr>
      <w:r>
        <w:rPr>
          <w:rStyle w:val="PleaseReviewParagraphId"/>
          <w:b w:val="0"/>
        </w:rPr>
        <w:lastRenderedPageBreak/>
        <w:t>[261]</w:t>
      </w:r>
      <w:r>
        <w:t>4.</w:t>
      </w:r>
      <w:r>
        <w:tab/>
        <w:t>Options for phytosanitary measures</w:t>
      </w:r>
    </w:p>
    <w:p w14:paraId="0FCFDBC5"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262]</w:t>
      </w:r>
      <w:r>
        <w:rPr>
          <w:szCs w:val="22"/>
        </w:rPr>
        <w:t>This</w:t>
      </w:r>
      <w:proofErr w:type="gramEnd"/>
      <w:r>
        <w:rPr>
          <w:szCs w:val="22"/>
        </w:rPr>
        <w:t xml:space="preserve"> section provides options for phytosanitary measures that may be relevant for the pests listed in Table 1. The options presented are not exhaustive and contracting parties may consider other </w:t>
      </w:r>
      <w:del w:id="207" w:author="EPPO" w:date="2025-09-17T21:23:00Z">
        <w:r>
          <w:rPr>
            <w:szCs w:val="22"/>
          </w:rPr>
          <w:delText>options</w:delText>
        </w:r>
      </w:del>
      <w:ins w:id="208" w:author="EPPO" w:date="2025-09-17T21:23:00Z">
        <w:r>
          <w:rPr>
            <w:szCs w:val="22"/>
          </w:rPr>
          <w:t>options as phytosanitary measures</w:t>
        </w:r>
      </w:ins>
      <w:r>
        <w:rPr>
          <w:szCs w:val="22"/>
        </w:rPr>
        <w:t>.</w:t>
      </w:r>
    </w:p>
    <w:p w14:paraId="0FCFDBC6"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263]</w:t>
      </w:r>
      <w:r>
        <w:rPr>
          <w:szCs w:val="22"/>
        </w:rPr>
        <w:t>Table</w:t>
      </w:r>
      <w:proofErr w:type="gramEnd"/>
      <w:r>
        <w:rPr>
          <w:szCs w:val="22"/>
        </w:rPr>
        <w:t> 2 provides general options for phytosanitary measures that may be relevant to pests listed in Table 1.</w:t>
      </w:r>
    </w:p>
    <w:p w14:paraId="0FCFDBC7"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264]</w:t>
      </w:r>
      <w:ins w:id="209" w:author="Colombia" w:date="2025-09-26T00:15:00Z">
        <w:r>
          <w:rPr>
            <w:szCs w:val="22"/>
          </w:rPr>
          <w:t>Table</w:t>
        </w:r>
        <w:proofErr w:type="gramEnd"/>
        <w:r>
          <w:rPr>
            <w:szCs w:val="22"/>
          </w:rPr>
          <w:t xml:space="preserve"> 3 lists some </w:t>
        </w:r>
      </w:ins>
      <w:ins w:id="210" w:author="André" w:date="2025-10-16T13:56:00Z">
        <w:r w:rsidR="00112172">
          <w:rPr>
            <w:szCs w:val="22"/>
          </w:rPr>
          <w:t>pest-</w:t>
        </w:r>
      </w:ins>
      <w:ins w:id="211" w:author="Colombia" w:date="2025-09-26T00:15:00Z">
        <w:r>
          <w:rPr>
            <w:szCs w:val="22"/>
          </w:rPr>
          <w:t xml:space="preserve">specific options </w:t>
        </w:r>
        <w:del w:id="212" w:author="André" w:date="2025-10-16T13:57:00Z">
          <w:r w:rsidDel="00112172">
            <w:rPr>
              <w:szCs w:val="22"/>
            </w:rPr>
            <w:delText>for managing</w:delText>
          </w:r>
        </w:del>
      </w:ins>
      <w:ins w:id="213" w:author="André" w:date="2025-10-16T13:57:00Z">
        <w:r w:rsidR="00112172">
          <w:rPr>
            <w:szCs w:val="22"/>
          </w:rPr>
          <w:t>to manage</w:t>
        </w:r>
      </w:ins>
      <w:ins w:id="214" w:author="Colombia" w:date="2025-09-26T00:15:00Z">
        <w:r>
          <w:rPr>
            <w:szCs w:val="22"/>
          </w:rPr>
          <w:t xml:space="preserve"> the </w:t>
        </w:r>
      </w:ins>
      <w:ins w:id="215" w:author="André" w:date="2025-10-16T13:57:00Z">
        <w:r w:rsidR="00112172">
          <w:rPr>
            <w:szCs w:val="22"/>
          </w:rPr>
          <w:t xml:space="preserve">pest </w:t>
        </w:r>
      </w:ins>
      <w:ins w:id="216" w:author="Colombia" w:date="2025-09-26T00:15:00Z">
        <w:r>
          <w:rPr>
            <w:szCs w:val="22"/>
          </w:rPr>
          <w:t xml:space="preserve">risk </w:t>
        </w:r>
      </w:ins>
      <w:ins w:id="217" w:author="André" w:date="2025-10-16T13:57:00Z">
        <w:r w:rsidR="00E82227">
          <w:rPr>
            <w:szCs w:val="22"/>
          </w:rPr>
          <w:t>associated with</w:t>
        </w:r>
      </w:ins>
      <w:ins w:id="218" w:author="Colombia" w:date="2025-09-26T00:15:00Z">
        <w:del w:id="219" w:author="André" w:date="2025-10-16T13:57:00Z">
          <w:r w:rsidDel="00E82227">
            <w:rPr>
              <w:szCs w:val="22"/>
            </w:rPr>
            <w:delText>of</w:delText>
          </w:r>
        </w:del>
        <w:r>
          <w:rPr>
            <w:szCs w:val="22"/>
          </w:rPr>
          <w:t xml:space="preserve"> some of the pests listed in Table 1, with further details in Table 4 and Table 5. </w:t>
        </w:r>
      </w:ins>
      <w:del w:id="220" w:author="Colombia" w:date="2025-09-26T00:15:00Z">
        <w:r>
          <w:rPr>
            <w:szCs w:val="22"/>
          </w:rPr>
          <w:delText xml:space="preserve">Table 3 lists some pest-specific options to manage the pest risk of pests listed in Table 1, with further details in Table 4 and Table 5. </w:delText>
        </w:r>
      </w:del>
      <w:bookmarkStart w:id="221" w:name="_Hlk153971484"/>
      <w:r>
        <w:rPr>
          <w:szCs w:val="22"/>
        </w:rPr>
        <w:t xml:space="preserve">Abbreviations used for options for phytosanitary measures are listed </w:t>
      </w:r>
      <w:del w:id="222" w:author="André" w:date="2025-10-21T14:07:00Z">
        <w:r w:rsidDel="005169FB">
          <w:rPr>
            <w:szCs w:val="22"/>
          </w:rPr>
          <w:delText xml:space="preserve">in Box 1, as well as </w:delText>
        </w:r>
      </w:del>
      <w:r>
        <w:rPr>
          <w:szCs w:val="22"/>
        </w:rPr>
        <w:t xml:space="preserve">below in relevant tables. </w:t>
      </w:r>
    </w:p>
    <w:p w14:paraId="0FCFDBC8" w14:textId="77777777" w:rsidR="00532BB6" w:rsidRDefault="00EB77E6">
      <w:pPr>
        <w:pStyle w:val="IPPParagraphnumbering"/>
        <w:tabs>
          <w:tab w:val="clear" w:pos="0"/>
        </w:tabs>
        <w:ind w:firstLine="0"/>
        <w:rPr>
          <w:lang w:val="en-GB"/>
        </w:rPr>
      </w:pPr>
      <w:r>
        <w:rPr>
          <w:rStyle w:val="PleaseReviewParagraphId"/>
        </w:rPr>
        <w:t>[265]</w:t>
      </w:r>
      <w:del w:id="223" w:author="André" w:date="2025-10-21T12:43:00Z">
        <w:r w:rsidDel="00006610">
          <w:rPr>
            <w:color w:val="000000"/>
            <w:szCs w:val="22"/>
          </w:rPr>
          <w:delText>Importing-country NPPOs</w:delText>
        </w:r>
      </w:del>
      <w:ins w:id="224" w:author="André" w:date="2025-10-21T12:43:00Z">
        <w:r w:rsidR="00006610">
          <w:rPr>
            <w:color w:val="000000"/>
            <w:szCs w:val="22"/>
          </w:rPr>
          <w:t xml:space="preserve">The NPPO of </w:t>
        </w:r>
      </w:ins>
      <w:ins w:id="225" w:author="André" w:date="2025-10-21T12:47:00Z">
        <w:r w:rsidR="00B50815">
          <w:rPr>
            <w:color w:val="000000"/>
            <w:szCs w:val="22"/>
          </w:rPr>
          <w:t xml:space="preserve">the </w:t>
        </w:r>
      </w:ins>
      <w:ins w:id="226" w:author="André" w:date="2025-10-21T12:43:00Z">
        <w:r w:rsidR="00006610">
          <w:rPr>
            <w:color w:val="000000"/>
            <w:szCs w:val="22"/>
          </w:rPr>
          <w:t>importing country</w:t>
        </w:r>
      </w:ins>
      <w:r>
        <w:rPr>
          <w:color w:val="000000"/>
          <w:szCs w:val="22"/>
        </w:rPr>
        <w:t xml:space="preserve"> should decide whether the options listed in Table 3 are effective at managing the pest risk to an acceptable level before selecting them as phytosanitary measures. </w:t>
      </w:r>
      <w:del w:id="227" w:author="Colombia" w:date="2025-09-26T00:20:00Z">
        <w:r>
          <w:rPr>
            <w:color w:val="000000"/>
            <w:szCs w:val="22"/>
          </w:rPr>
          <w:delText xml:space="preserve">Importing-country NPPOs </w:delText>
        </w:r>
      </w:del>
      <w:ins w:id="228" w:author="André" w:date="2025-10-21T12:44:00Z">
        <w:r w:rsidR="00006610">
          <w:rPr>
            <w:color w:val="000000"/>
            <w:szCs w:val="22"/>
          </w:rPr>
          <w:t xml:space="preserve">The NPPO of </w:t>
        </w:r>
      </w:ins>
      <w:ins w:id="229" w:author="André" w:date="2025-10-21T12:48:00Z">
        <w:r w:rsidR="00B50815">
          <w:rPr>
            <w:color w:val="000000"/>
            <w:szCs w:val="22"/>
          </w:rPr>
          <w:t xml:space="preserve">the </w:t>
        </w:r>
      </w:ins>
      <w:ins w:id="230" w:author="André" w:date="2025-10-21T12:44:00Z">
        <w:r w:rsidR="00006610">
          <w:rPr>
            <w:color w:val="000000"/>
            <w:szCs w:val="22"/>
          </w:rPr>
          <w:t xml:space="preserve">importing country </w:t>
        </w:r>
      </w:ins>
      <w:r>
        <w:rPr>
          <w:color w:val="000000"/>
          <w:szCs w:val="22"/>
        </w:rPr>
        <w:t xml:space="preserve">should also </w:t>
      </w:r>
      <w:del w:id="231" w:author="André" w:date="2025-10-21T12:39:00Z">
        <w:r w:rsidDel="00006610">
          <w:rPr>
            <w:color w:val="000000"/>
            <w:szCs w:val="22"/>
          </w:rPr>
          <w:delText xml:space="preserve">consider </w:delText>
        </w:r>
      </w:del>
      <w:ins w:id="232" w:author="André" w:date="2025-10-21T12:39:00Z">
        <w:r w:rsidR="00006610">
          <w:rPr>
            <w:color w:val="000000"/>
            <w:szCs w:val="22"/>
          </w:rPr>
          <w:t xml:space="preserve">evaluate </w:t>
        </w:r>
      </w:ins>
      <w:r>
        <w:rPr>
          <w:color w:val="000000"/>
          <w:szCs w:val="22"/>
        </w:rPr>
        <w:t xml:space="preserve">whether a measure </w:t>
      </w:r>
      <w:ins w:id="233" w:author="André" w:date="2025-10-21T12:39:00Z">
        <w:r w:rsidR="00006610">
          <w:rPr>
            <w:color w:val="000000"/>
            <w:szCs w:val="22"/>
          </w:rPr>
          <w:t xml:space="preserve">applied </w:t>
        </w:r>
      </w:ins>
      <w:r>
        <w:rPr>
          <w:color w:val="000000"/>
          <w:szCs w:val="22"/>
        </w:rPr>
        <w:t xml:space="preserve">for </w:t>
      </w:r>
      <w:del w:id="234" w:author="Colombia" w:date="2025-09-26T00:20:00Z">
        <w:r>
          <w:rPr>
            <w:color w:val="000000"/>
            <w:szCs w:val="22"/>
          </w:rPr>
          <w:delText xml:space="preserve">one </w:delText>
        </w:r>
      </w:del>
      <w:ins w:id="235" w:author="Colombia" w:date="2025-09-26T00:20:00Z">
        <w:r>
          <w:rPr>
            <w:color w:val="000000"/>
            <w:szCs w:val="22"/>
          </w:rPr>
          <w:t xml:space="preserve">a particular </w:t>
        </w:r>
      </w:ins>
      <w:r>
        <w:rPr>
          <w:color w:val="000000"/>
          <w:szCs w:val="22"/>
        </w:rPr>
        <w:t xml:space="preserve">pest </w:t>
      </w:r>
      <w:del w:id="236" w:author="André" w:date="2025-10-21T12:40:00Z">
        <w:r w:rsidDel="00006610">
          <w:rPr>
            <w:color w:val="000000"/>
            <w:szCs w:val="22"/>
          </w:rPr>
          <w:delText>will effectively manage</w:delText>
        </w:r>
      </w:del>
      <w:ins w:id="237" w:author="André" w:date="2025-10-21T12:40:00Z">
        <w:r w:rsidR="00006610">
          <w:rPr>
            <w:color w:val="000000"/>
            <w:szCs w:val="22"/>
          </w:rPr>
          <w:t>may also be effective in managing</w:t>
        </w:r>
      </w:ins>
      <w:r>
        <w:rPr>
          <w:color w:val="000000"/>
          <w:szCs w:val="22"/>
        </w:rPr>
        <w:t xml:space="preserve"> the pest risk of other regulated pests </w:t>
      </w:r>
      <w:del w:id="238" w:author="André" w:date="2025-10-21T12:40:00Z">
        <w:r w:rsidDel="00006610">
          <w:rPr>
            <w:color w:val="000000"/>
            <w:szCs w:val="22"/>
          </w:rPr>
          <w:delText xml:space="preserve">of </w:delText>
        </w:r>
      </w:del>
      <w:ins w:id="239" w:author="André" w:date="2025-10-21T12:40:00Z">
        <w:r w:rsidR="00006610">
          <w:rPr>
            <w:color w:val="000000"/>
            <w:szCs w:val="22"/>
          </w:rPr>
          <w:t xml:space="preserve">associated with </w:t>
        </w:r>
      </w:ins>
      <w:r>
        <w:rPr>
          <w:i/>
          <w:color w:val="000000"/>
          <w:szCs w:val="22"/>
        </w:rPr>
        <w:t>Musa</w:t>
      </w:r>
      <w:r>
        <w:rPr>
          <w:color w:val="000000"/>
          <w:szCs w:val="22"/>
        </w:rPr>
        <w:t xml:space="preserve"> spp. fruit. In addition, when applying these options as phytosanitary measures, NPPOs should consider </w:t>
      </w:r>
      <w:ins w:id="240" w:author="Australia" w:date="2025-09-29T07:36:00Z">
        <w:r>
          <w:rPr>
            <w:color w:val="000000"/>
            <w:szCs w:val="22"/>
          </w:rPr>
          <w:t xml:space="preserve">and document </w:t>
        </w:r>
      </w:ins>
      <w:r>
        <w:rPr>
          <w:color w:val="000000"/>
          <w:szCs w:val="22"/>
        </w:rPr>
        <w:t xml:space="preserve">the procedures for successful </w:t>
      </w:r>
      <w:proofErr w:type="gramStart"/>
      <w:r>
        <w:rPr>
          <w:color w:val="000000"/>
          <w:szCs w:val="22"/>
        </w:rPr>
        <w:t>application</w:t>
      </w:r>
      <w:proofErr w:type="gramEnd"/>
      <w:r>
        <w:rPr>
          <w:color w:val="000000"/>
          <w:szCs w:val="22"/>
        </w:rPr>
        <w:t>.</w:t>
      </w:r>
    </w:p>
    <w:p w14:paraId="0FCFDBC9" w14:textId="77777777" w:rsidR="00532BB6" w:rsidRDefault="00EB77E6">
      <w:pPr>
        <w:pStyle w:val="IPPParagraphnumbering"/>
        <w:tabs>
          <w:tab w:val="clear" w:pos="0"/>
        </w:tabs>
        <w:ind w:firstLine="0"/>
        <w:rPr>
          <w:color w:val="000000" w:themeColor="text1"/>
          <w:lang w:val="en-GB"/>
        </w:rPr>
      </w:pPr>
      <w:r>
        <w:rPr>
          <w:rStyle w:val="PleaseReviewParagraphId"/>
        </w:rPr>
        <w:t>[</w:t>
      </w:r>
      <w:proofErr w:type="gramStart"/>
      <w:r>
        <w:rPr>
          <w:rStyle w:val="PleaseReviewParagraphId"/>
        </w:rPr>
        <w:t>266]</w:t>
      </w:r>
      <w:bookmarkStart w:id="241" w:name="_Hlk135243135"/>
      <w:bookmarkEnd w:id="221"/>
      <w:r>
        <w:rPr>
          <w:szCs w:val="22"/>
        </w:rPr>
        <w:t>Options</w:t>
      </w:r>
      <w:proofErr w:type="gramEnd"/>
      <w:r>
        <w:rPr>
          <w:szCs w:val="22"/>
        </w:rPr>
        <w:t xml:space="preserve"> for phytosanitary measures included in this commodity standard may be effective at managing pest risk when used alone or when integrated with other measures in a </w:t>
      </w:r>
      <w:proofErr w:type="gramStart"/>
      <w:r>
        <w:rPr>
          <w:szCs w:val="22"/>
        </w:rPr>
        <w:t>systems</w:t>
      </w:r>
      <w:proofErr w:type="gramEnd"/>
      <w:r>
        <w:rPr>
          <w:szCs w:val="22"/>
        </w:rPr>
        <w:t xml:space="preserve"> </w:t>
      </w:r>
      <w:del w:id="242" w:author="Colombia" w:date="2025-09-26T00:21:00Z">
        <w:r>
          <w:rPr>
            <w:szCs w:val="22"/>
          </w:rPr>
          <w:delText xml:space="preserve">approach </w:delText>
        </w:r>
      </w:del>
      <w:ins w:id="243" w:author="Colombia" w:date="2025-09-26T00:21:00Z">
        <w:r>
          <w:rPr>
            <w:szCs w:val="22"/>
          </w:rPr>
          <w:t xml:space="preserve">approach, </w:t>
        </w:r>
      </w:ins>
      <w:r>
        <w:rPr>
          <w:szCs w:val="22"/>
        </w:rPr>
        <w:t>as described in ISPM 14 (</w:t>
      </w:r>
      <w:r>
        <w:rPr>
          <w:i/>
          <w:szCs w:val="22"/>
        </w:rPr>
        <w:t>The use of integrated measures in a systems approach for pest risk management</w:t>
      </w:r>
      <w:r>
        <w:rPr>
          <w:szCs w:val="22"/>
        </w:rPr>
        <w:t>).</w:t>
      </w:r>
      <w:bookmarkStart w:id="244" w:name="_Hlk153971508"/>
    </w:p>
    <w:p w14:paraId="0FCFDBCA"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267]</w:t>
      </w:r>
      <w:bookmarkStart w:id="245" w:name="_Hlk153971628"/>
      <w:bookmarkEnd w:id="241"/>
      <w:bookmarkEnd w:id="244"/>
      <w:r>
        <w:rPr>
          <w:szCs w:val="22"/>
        </w:rPr>
        <w:t>Phytosanitary</w:t>
      </w:r>
      <w:proofErr w:type="gramEnd"/>
      <w:r>
        <w:rPr>
          <w:szCs w:val="22"/>
        </w:rPr>
        <w:t xml:space="preserve"> treatments (PTs) that have been adopted by the Commission on Phytosanitary Measures as annexes to ISPM 28 (</w:t>
      </w:r>
      <w:r>
        <w:rPr>
          <w:i/>
          <w:szCs w:val="22"/>
        </w:rPr>
        <w:t>Phytosanitary treatments for regulated pests</w:t>
      </w:r>
      <w:r>
        <w:rPr>
          <w:szCs w:val="22"/>
        </w:rPr>
        <w:t>) are shown in bold in Table 3 and Table 4.</w:t>
      </w:r>
      <w:bookmarkEnd w:id="245"/>
    </w:p>
    <w:p w14:paraId="0FCFDBCB" w14:textId="77777777" w:rsidR="00532BB6" w:rsidRDefault="00EB77E6">
      <w:pPr>
        <w:pStyle w:val="IPPArial"/>
        <w:keepNext/>
        <w:spacing w:after="120"/>
      </w:pPr>
      <w:r>
        <w:rPr>
          <w:rStyle w:val="PleaseReviewParagraphId"/>
        </w:rPr>
        <w:t>[</w:t>
      </w:r>
      <w:proofErr w:type="gramStart"/>
      <w:r>
        <w:rPr>
          <w:rStyle w:val="PleaseReviewParagraphId"/>
        </w:rPr>
        <w:t>268]</w:t>
      </w:r>
      <w:r>
        <w:rPr>
          <w:b/>
        </w:rPr>
        <w:t>Table</w:t>
      </w:r>
      <w:proofErr w:type="gramEnd"/>
      <w:r>
        <w:rPr>
          <w:b/>
        </w:rPr>
        <w:t> 2.</w:t>
      </w:r>
      <w:r>
        <w:t xml:space="preserve"> General options for phytosanitary measures</w:t>
      </w:r>
    </w:p>
    <w:tbl>
      <w:tblPr>
        <w:tblStyle w:val="TableGrid"/>
        <w:tblW w:w="5000" w:type="pct"/>
        <w:jc w:val="center"/>
        <w:tblLook w:val="04A0" w:firstRow="1" w:lastRow="0" w:firstColumn="1" w:lastColumn="0" w:noHBand="0" w:noVBand="1"/>
      </w:tblPr>
      <w:tblGrid>
        <w:gridCol w:w="4064"/>
        <w:gridCol w:w="5222"/>
      </w:tblGrid>
      <w:tr w:rsidR="00532BB6" w14:paraId="0FCFDBCE" w14:textId="77777777">
        <w:trPr>
          <w:jc w:val="center"/>
        </w:trPr>
        <w:tc>
          <w:tcPr>
            <w:tcW w:w="2188" w:type="pct"/>
            <w:shd w:val="clear" w:color="auto" w:fill="BFBFBF" w:themeFill="background1" w:themeFillShade="BF"/>
          </w:tcPr>
          <w:p w14:paraId="0FCFDBCC" w14:textId="77777777" w:rsidR="00532BB6" w:rsidRDefault="00EB77E6">
            <w:pPr>
              <w:pStyle w:val="IPPArialTable"/>
              <w:rPr>
                <w:b/>
                <w:bCs/>
              </w:rPr>
            </w:pPr>
            <w:r>
              <w:rPr>
                <w:rStyle w:val="PleaseReviewParagraphId"/>
              </w:rPr>
              <w:t>[</w:t>
            </w:r>
            <w:proofErr w:type="gramStart"/>
            <w:r>
              <w:rPr>
                <w:rStyle w:val="PleaseReviewParagraphId"/>
              </w:rPr>
              <w:t>269]</w:t>
            </w:r>
            <w:r>
              <w:rPr>
                <w:b/>
                <w:bCs/>
              </w:rPr>
              <w:t>Options</w:t>
            </w:r>
            <w:proofErr w:type="gramEnd"/>
            <w:r>
              <w:rPr>
                <w:b/>
                <w:bCs/>
              </w:rPr>
              <w:t xml:space="preserve"> for phytosanitary measures</w:t>
            </w:r>
          </w:p>
        </w:tc>
        <w:tc>
          <w:tcPr>
            <w:tcW w:w="2812" w:type="pct"/>
            <w:shd w:val="clear" w:color="auto" w:fill="BFBFBF" w:themeFill="background1" w:themeFillShade="BF"/>
          </w:tcPr>
          <w:p w14:paraId="0FCFDBCD" w14:textId="77777777" w:rsidR="00532BB6" w:rsidRDefault="00EB77E6">
            <w:pPr>
              <w:pStyle w:val="IPPArialTable"/>
              <w:rPr>
                <w:b/>
                <w:bCs/>
              </w:rPr>
            </w:pPr>
            <w:r>
              <w:rPr>
                <w:rStyle w:val="PleaseReviewParagraphId"/>
              </w:rPr>
              <w:t>[</w:t>
            </w:r>
            <w:proofErr w:type="gramStart"/>
            <w:r>
              <w:rPr>
                <w:rStyle w:val="PleaseReviewParagraphId"/>
              </w:rPr>
              <w:t>270]</w:t>
            </w:r>
            <w:r>
              <w:rPr>
                <w:b/>
                <w:bCs/>
              </w:rPr>
              <w:t>References</w:t>
            </w:r>
            <w:proofErr w:type="gramEnd"/>
          </w:p>
        </w:tc>
      </w:tr>
      <w:tr w:rsidR="00532BB6" w14:paraId="0FCFDBD2" w14:textId="77777777">
        <w:trPr>
          <w:jc w:val="center"/>
        </w:trPr>
        <w:tc>
          <w:tcPr>
            <w:tcW w:w="2188" w:type="pct"/>
          </w:tcPr>
          <w:p w14:paraId="0FCFDBCF" w14:textId="77777777" w:rsidR="00532BB6" w:rsidRDefault="00EB77E6">
            <w:pPr>
              <w:pStyle w:val="IPPArialTable"/>
            </w:pPr>
            <w:r>
              <w:rPr>
                <w:rStyle w:val="PleaseReviewParagraphId"/>
              </w:rPr>
              <w:t>[</w:t>
            </w:r>
            <w:proofErr w:type="gramStart"/>
            <w:r>
              <w:rPr>
                <w:rStyle w:val="PleaseReviewParagraphId"/>
              </w:rPr>
              <w:t>271]</w:t>
            </w:r>
            <w:r>
              <w:rPr>
                <w:rFonts w:cs="Arial"/>
                <w:szCs w:val="18"/>
              </w:rPr>
              <w:t>Pest</w:t>
            </w:r>
            <w:proofErr w:type="gramEnd"/>
            <w:r>
              <w:rPr>
                <w:rFonts w:cs="Arial"/>
                <w:szCs w:val="18"/>
              </w:rPr>
              <w:t xml:space="preserve"> free </w:t>
            </w:r>
            <w:del w:id="246" w:author="COSAVE" w:date="2025-08-22T01:03:00Z">
              <w:r>
                <w:rPr>
                  <w:rFonts w:cs="Arial"/>
                  <w:szCs w:val="18"/>
                </w:rPr>
                <w:delText>areas</w:delText>
              </w:r>
            </w:del>
            <w:ins w:id="247" w:author="COSAVE" w:date="2025-08-22T01:03:00Z">
              <w:r>
                <w:rPr>
                  <w:rFonts w:cs="Arial"/>
                  <w:szCs w:val="18"/>
                </w:rPr>
                <w:t>areas (PFA)</w:t>
              </w:r>
            </w:ins>
          </w:p>
        </w:tc>
        <w:tc>
          <w:tcPr>
            <w:tcW w:w="2812" w:type="pct"/>
          </w:tcPr>
          <w:p w14:paraId="0FCFDBD0" w14:textId="77777777" w:rsidR="00532BB6" w:rsidRDefault="00EB77E6">
            <w:pPr>
              <w:pStyle w:val="IPPArialTable"/>
            </w:pPr>
            <w:r>
              <w:rPr>
                <w:rStyle w:val="PleaseReviewParagraphId"/>
              </w:rPr>
              <w:t>[</w:t>
            </w:r>
            <w:proofErr w:type="gramStart"/>
            <w:r>
              <w:rPr>
                <w:rStyle w:val="PleaseReviewParagraphId"/>
              </w:rPr>
              <w:t>272]</w:t>
            </w:r>
            <w:r>
              <w:t>ISPM</w:t>
            </w:r>
            <w:proofErr w:type="gramEnd"/>
            <w:r>
              <w:t> 4 (</w:t>
            </w:r>
            <w:r>
              <w:rPr>
                <w:i/>
                <w:iCs/>
              </w:rPr>
              <w:t>Requirements for the establishment of pest free areas</w:t>
            </w:r>
            <w:r>
              <w:t>)</w:t>
            </w:r>
          </w:p>
          <w:p w14:paraId="0FCFDBD1" w14:textId="77777777" w:rsidR="00532BB6" w:rsidRDefault="00EB77E6">
            <w:pPr>
              <w:pStyle w:val="IPPArialTable"/>
            </w:pPr>
            <w:r>
              <w:rPr>
                <w:rStyle w:val="PleaseReviewParagraphId"/>
              </w:rPr>
              <w:t>[</w:t>
            </w:r>
            <w:proofErr w:type="gramStart"/>
            <w:r>
              <w:rPr>
                <w:rStyle w:val="PleaseReviewParagraphId"/>
              </w:rPr>
              <w:t>273]</w:t>
            </w:r>
            <w:r>
              <w:t>ISPM</w:t>
            </w:r>
            <w:proofErr w:type="gramEnd"/>
            <w:r>
              <w:t> 26 (</w:t>
            </w:r>
            <w:r>
              <w:rPr>
                <w:i/>
                <w:iCs/>
              </w:rPr>
              <w:t>Establishment of pest free areas for fruit flies (Tephritidae)</w:t>
            </w:r>
            <w:r>
              <w:t>)</w:t>
            </w:r>
          </w:p>
        </w:tc>
      </w:tr>
      <w:tr w:rsidR="00532BB6" w14:paraId="0FCFDBD5" w14:textId="77777777">
        <w:trPr>
          <w:jc w:val="center"/>
        </w:trPr>
        <w:tc>
          <w:tcPr>
            <w:tcW w:w="2188" w:type="pct"/>
          </w:tcPr>
          <w:p w14:paraId="0FCFDBD3" w14:textId="77777777" w:rsidR="00532BB6" w:rsidRDefault="00EB77E6">
            <w:pPr>
              <w:pStyle w:val="IPPArialTable"/>
            </w:pPr>
            <w:r>
              <w:rPr>
                <w:rStyle w:val="PleaseReviewParagraphId"/>
              </w:rPr>
              <w:t>[</w:t>
            </w:r>
            <w:proofErr w:type="gramStart"/>
            <w:r>
              <w:rPr>
                <w:rStyle w:val="PleaseReviewParagraphId"/>
              </w:rPr>
              <w:t>274]</w:t>
            </w:r>
            <w:r>
              <w:rPr>
                <w:rFonts w:cs="Arial"/>
                <w:szCs w:val="18"/>
              </w:rPr>
              <w:t>Pest</w:t>
            </w:r>
            <w:proofErr w:type="gramEnd"/>
            <w:r>
              <w:rPr>
                <w:rFonts w:cs="Arial"/>
                <w:szCs w:val="18"/>
              </w:rPr>
              <w:t xml:space="preserve"> free places of production </w:t>
            </w:r>
            <w:ins w:id="248" w:author="André" w:date="2025-10-16T16:07:00Z">
              <w:r w:rsidR="00B750FF">
                <w:rPr>
                  <w:rFonts w:cs="Arial"/>
                  <w:szCs w:val="18"/>
                </w:rPr>
                <w:t xml:space="preserve">(PFPP) </w:t>
              </w:r>
            </w:ins>
            <w:r>
              <w:rPr>
                <w:rFonts w:cs="Arial"/>
                <w:szCs w:val="18"/>
              </w:rPr>
              <w:t xml:space="preserve">and pest free production </w:t>
            </w:r>
            <w:proofErr w:type="gramStart"/>
            <w:r>
              <w:rPr>
                <w:rFonts w:cs="Arial"/>
                <w:szCs w:val="18"/>
              </w:rPr>
              <w:t>sites</w:t>
            </w:r>
            <w:ins w:id="249" w:author="André" w:date="2025-10-16T16:07:00Z">
              <w:r w:rsidR="00B750FF">
                <w:rPr>
                  <w:rFonts w:cs="Arial"/>
                  <w:szCs w:val="18"/>
                </w:rPr>
                <w:t>(</w:t>
              </w:r>
              <w:proofErr w:type="gramEnd"/>
              <w:r w:rsidR="00B750FF">
                <w:rPr>
                  <w:rFonts w:cs="Arial"/>
                  <w:szCs w:val="18"/>
                </w:rPr>
                <w:t>PFPS)</w:t>
              </w:r>
            </w:ins>
          </w:p>
        </w:tc>
        <w:tc>
          <w:tcPr>
            <w:tcW w:w="2812" w:type="pct"/>
          </w:tcPr>
          <w:p w14:paraId="0FCFDBD4" w14:textId="77777777" w:rsidR="00532BB6" w:rsidRDefault="00EB77E6">
            <w:pPr>
              <w:pStyle w:val="IPPArialTable"/>
            </w:pPr>
            <w:r>
              <w:rPr>
                <w:rStyle w:val="PleaseReviewParagraphId"/>
              </w:rPr>
              <w:t>[</w:t>
            </w:r>
            <w:proofErr w:type="gramStart"/>
            <w:r>
              <w:rPr>
                <w:rStyle w:val="PleaseReviewParagraphId"/>
              </w:rPr>
              <w:t>275]</w:t>
            </w:r>
            <w:r>
              <w:t>ISPM</w:t>
            </w:r>
            <w:proofErr w:type="gramEnd"/>
            <w:r>
              <w:t> 10 (</w:t>
            </w:r>
            <w:r>
              <w:rPr>
                <w:i/>
                <w:iCs/>
              </w:rPr>
              <w:t>Requirements for the establishment of pest free places of production and pest free production sites</w:t>
            </w:r>
            <w:r>
              <w:t>)</w:t>
            </w:r>
          </w:p>
        </w:tc>
      </w:tr>
      <w:tr w:rsidR="00532BB6" w14:paraId="0FCFDBD8" w14:textId="77777777">
        <w:trPr>
          <w:jc w:val="center"/>
        </w:trPr>
        <w:tc>
          <w:tcPr>
            <w:tcW w:w="2188" w:type="pct"/>
          </w:tcPr>
          <w:p w14:paraId="0FCFDBD6" w14:textId="77777777" w:rsidR="00532BB6" w:rsidRDefault="00EB77E6">
            <w:pPr>
              <w:pStyle w:val="IPPArialTable"/>
            </w:pPr>
            <w:r>
              <w:rPr>
                <w:rStyle w:val="PleaseReviewParagraphId"/>
              </w:rPr>
              <w:t>[</w:t>
            </w:r>
            <w:proofErr w:type="gramStart"/>
            <w:r>
              <w:rPr>
                <w:rStyle w:val="PleaseReviewParagraphId"/>
              </w:rPr>
              <w:t>276]</w:t>
            </w:r>
            <w:r>
              <w:t>Areas</w:t>
            </w:r>
            <w:proofErr w:type="gramEnd"/>
            <w:r>
              <w:t xml:space="preserve"> of low pest prevalence</w:t>
            </w:r>
          </w:p>
        </w:tc>
        <w:tc>
          <w:tcPr>
            <w:tcW w:w="2812" w:type="pct"/>
          </w:tcPr>
          <w:p w14:paraId="0FCFDBD7" w14:textId="77777777" w:rsidR="00532BB6" w:rsidRDefault="00EB77E6">
            <w:pPr>
              <w:pStyle w:val="IPPArialTable"/>
            </w:pPr>
            <w:r>
              <w:rPr>
                <w:rStyle w:val="PleaseReviewParagraphId"/>
              </w:rPr>
              <w:t>[</w:t>
            </w:r>
            <w:proofErr w:type="gramStart"/>
            <w:r>
              <w:rPr>
                <w:rStyle w:val="PleaseReviewParagraphId"/>
              </w:rPr>
              <w:t>277]</w:t>
            </w:r>
            <w:r>
              <w:t>ISPM</w:t>
            </w:r>
            <w:proofErr w:type="gramEnd"/>
            <w:r>
              <w:t> 22 (</w:t>
            </w:r>
            <w:r>
              <w:rPr>
                <w:i/>
                <w:iCs/>
              </w:rPr>
              <w:t>Requirements for the establishment of areas of low pest prevalence</w:t>
            </w:r>
            <w:r>
              <w:t>)</w:t>
            </w:r>
          </w:p>
        </w:tc>
      </w:tr>
      <w:tr w:rsidR="00532BB6" w14:paraId="0FCFDBDC" w14:textId="77777777">
        <w:trPr>
          <w:jc w:val="center"/>
        </w:trPr>
        <w:tc>
          <w:tcPr>
            <w:tcW w:w="2188" w:type="pct"/>
          </w:tcPr>
          <w:p w14:paraId="0FCFDBD9" w14:textId="77777777" w:rsidR="00532BB6" w:rsidRDefault="00EB77E6">
            <w:pPr>
              <w:pStyle w:val="IPPArialTable"/>
            </w:pPr>
            <w:r>
              <w:rPr>
                <w:rStyle w:val="PleaseReviewParagraphId"/>
              </w:rPr>
              <w:t>[</w:t>
            </w:r>
            <w:proofErr w:type="gramStart"/>
            <w:r>
              <w:rPr>
                <w:rStyle w:val="PleaseReviewParagraphId"/>
              </w:rPr>
              <w:t>278]</w:t>
            </w:r>
            <w:r>
              <w:rPr>
                <w:rFonts w:cs="Arial"/>
                <w:szCs w:val="18"/>
              </w:rPr>
              <w:t>Systems</w:t>
            </w:r>
            <w:proofErr w:type="gramEnd"/>
            <w:r>
              <w:rPr>
                <w:rFonts w:cs="Arial"/>
                <w:szCs w:val="18"/>
              </w:rPr>
              <w:t xml:space="preserve"> approaches</w:t>
            </w:r>
            <w:ins w:id="250" w:author="André" w:date="2025-10-16T16:11:00Z">
              <w:r w:rsidR="00B750FF">
                <w:rPr>
                  <w:rFonts w:cs="Arial"/>
                  <w:szCs w:val="18"/>
                </w:rPr>
                <w:t xml:space="preserve"> (SA)</w:t>
              </w:r>
            </w:ins>
          </w:p>
        </w:tc>
        <w:tc>
          <w:tcPr>
            <w:tcW w:w="2812" w:type="pct"/>
          </w:tcPr>
          <w:p w14:paraId="0FCFDBDA" w14:textId="77777777" w:rsidR="00532BB6" w:rsidRDefault="00EB77E6">
            <w:pPr>
              <w:pStyle w:val="IPPArialTable"/>
            </w:pPr>
            <w:r>
              <w:rPr>
                <w:rStyle w:val="PleaseReviewParagraphId"/>
              </w:rPr>
              <w:t>[</w:t>
            </w:r>
            <w:proofErr w:type="gramStart"/>
            <w:r>
              <w:rPr>
                <w:rStyle w:val="PleaseReviewParagraphId"/>
              </w:rPr>
              <w:t>279]</w:t>
            </w:r>
            <w:r>
              <w:t>ISPM</w:t>
            </w:r>
            <w:proofErr w:type="gramEnd"/>
            <w:r>
              <w:t> 14 (</w:t>
            </w:r>
            <w:r>
              <w:rPr>
                <w:i/>
                <w:iCs/>
              </w:rPr>
              <w:t>The use of integrated measures in a systems approach for pest risk management</w:t>
            </w:r>
            <w:r>
              <w:t>)</w:t>
            </w:r>
          </w:p>
          <w:p w14:paraId="0FCFDBDB" w14:textId="77777777" w:rsidR="00532BB6" w:rsidRDefault="00EB77E6">
            <w:pPr>
              <w:pStyle w:val="IPPArialTable"/>
              <w:rPr>
                <w:i/>
              </w:rPr>
            </w:pPr>
            <w:r>
              <w:rPr>
                <w:rStyle w:val="PleaseReviewParagraphId"/>
              </w:rPr>
              <w:t>[</w:t>
            </w:r>
            <w:proofErr w:type="gramStart"/>
            <w:r>
              <w:rPr>
                <w:rStyle w:val="PleaseReviewParagraphId"/>
              </w:rPr>
              <w:t>280]</w:t>
            </w:r>
            <w:r>
              <w:t>ISPM</w:t>
            </w:r>
            <w:proofErr w:type="gramEnd"/>
            <w:r>
              <w:t> 35 (</w:t>
            </w:r>
            <w:r>
              <w:rPr>
                <w:i/>
              </w:rPr>
              <w:t>Systems approach for pest risk management of fruit flies (Tephritidae)</w:t>
            </w:r>
            <w:r>
              <w:t>)</w:t>
            </w:r>
          </w:p>
        </w:tc>
      </w:tr>
      <w:tr w:rsidR="00532BB6" w14:paraId="0FCFDBE0" w14:textId="77777777">
        <w:trPr>
          <w:jc w:val="center"/>
        </w:trPr>
        <w:tc>
          <w:tcPr>
            <w:tcW w:w="2188" w:type="pct"/>
          </w:tcPr>
          <w:p w14:paraId="0FCFDBDD" w14:textId="77777777" w:rsidR="00532BB6" w:rsidRDefault="00EB77E6">
            <w:pPr>
              <w:pStyle w:val="IPPArialTable"/>
            </w:pPr>
            <w:del w:id="251" w:author="André" w:date="2025-10-21T13:59:00Z">
              <w:r w:rsidDel="008316D7">
                <w:rPr>
                  <w:rStyle w:val="PleaseReviewParagraphId"/>
                </w:rPr>
                <w:delText>[281]</w:delText>
              </w:r>
              <w:r w:rsidDel="008316D7">
                <w:rPr>
                  <w:rFonts w:cs="Arial"/>
                  <w:szCs w:val="18"/>
                </w:rPr>
                <w:delText>Specific physiological stage of maturity at harvest (e.g. hard green, mature green)</w:delText>
              </w:r>
            </w:del>
          </w:p>
        </w:tc>
        <w:tc>
          <w:tcPr>
            <w:tcW w:w="2812" w:type="pct"/>
          </w:tcPr>
          <w:p w14:paraId="0FCFDBDE" w14:textId="77777777" w:rsidR="00532BB6" w:rsidDel="008316D7" w:rsidRDefault="00EB77E6">
            <w:pPr>
              <w:pStyle w:val="IPPArialTable"/>
              <w:rPr>
                <w:del w:id="252" w:author="André" w:date="2025-10-21T13:59:00Z"/>
              </w:rPr>
            </w:pPr>
            <w:del w:id="253" w:author="André" w:date="2025-10-21T13:59:00Z">
              <w:r w:rsidDel="008316D7">
                <w:rPr>
                  <w:rStyle w:val="PleaseReviewParagraphId"/>
                </w:rPr>
                <w:delText>[282]</w:delText>
              </w:r>
              <w:r w:rsidDel="008316D7">
                <w:delText>ISPM 11 (</w:delText>
              </w:r>
              <w:r w:rsidDel="008316D7">
                <w:rPr>
                  <w:i/>
                  <w:iCs/>
                </w:rPr>
                <w:delText>Pest risk analysis for quarantine pests</w:delText>
              </w:r>
              <w:r w:rsidDel="008316D7">
                <w:delText>)</w:delText>
              </w:r>
            </w:del>
          </w:p>
          <w:p w14:paraId="0FCFDBDF" w14:textId="77777777" w:rsidR="00532BB6" w:rsidRDefault="00EB77E6">
            <w:pPr>
              <w:pStyle w:val="IPPArialTable"/>
            </w:pPr>
            <w:del w:id="254" w:author="André" w:date="2025-10-21T13:59:00Z">
              <w:r w:rsidDel="008316D7">
                <w:rPr>
                  <w:rStyle w:val="PleaseReviewParagraphId"/>
                </w:rPr>
                <w:delText>[283]</w:delText>
              </w:r>
              <w:r w:rsidDel="008316D7">
                <w:delText>ISPM 37 (</w:delText>
              </w:r>
              <w:r w:rsidDel="008316D7">
                <w:rPr>
                  <w:i/>
                  <w:iCs/>
                </w:rPr>
                <w:delText>Determination of host status of fruit to fruit flies (Tephritidae)</w:delText>
              </w:r>
              <w:r w:rsidDel="008316D7">
                <w:delText>)</w:delText>
              </w:r>
            </w:del>
          </w:p>
        </w:tc>
      </w:tr>
      <w:tr w:rsidR="00532BB6" w14:paraId="0FCFDBE3" w14:textId="77777777">
        <w:trPr>
          <w:jc w:val="center"/>
        </w:trPr>
        <w:tc>
          <w:tcPr>
            <w:tcW w:w="2188" w:type="pct"/>
          </w:tcPr>
          <w:p w14:paraId="0FCFDBE1" w14:textId="77777777" w:rsidR="00532BB6" w:rsidRDefault="00EB77E6">
            <w:pPr>
              <w:pStyle w:val="IPPArialTable"/>
              <w:rPr>
                <w:rStyle w:val="PleaseReviewParagraphId"/>
                <w:sz w:val="18"/>
                <w:szCs w:val="18"/>
              </w:rPr>
            </w:pPr>
            <w:r>
              <w:rPr>
                <w:rStyle w:val="PleaseReviewParagraphId"/>
              </w:rPr>
              <w:t>[</w:t>
            </w:r>
            <w:proofErr w:type="gramStart"/>
            <w:r>
              <w:rPr>
                <w:rStyle w:val="PleaseReviewParagraphId"/>
              </w:rPr>
              <w:t>284]</w:t>
            </w:r>
            <w:r>
              <w:t>Phytosanitary</w:t>
            </w:r>
            <w:proofErr w:type="gramEnd"/>
            <w:r>
              <w:t xml:space="preserve"> treatments</w:t>
            </w:r>
          </w:p>
        </w:tc>
        <w:tc>
          <w:tcPr>
            <w:tcW w:w="2812" w:type="pct"/>
          </w:tcPr>
          <w:p w14:paraId="0FCFDBE2" w14:textId="77777777" w:rsidR="00532BB6" w:rsidRDefault="00EB77E6">
            <w:pPr>
              <w:pStyle w:val="IPPArialTable"/>
              <w:rPr>
                <w:rStyle w:val="PleaseReviewParagraphId"/>
                <w:rFonts w:ascii="Verdana" w:hAnsi="Verdana"/>
                <w:iCs/>
                <w:color w:val="auto"/>
              </w:rPr>
            </w:pPr>
            <w:r>
              <w:rPr>
                <w:rStyle w:val="PleaseReviewParagraphId"/>
              </w:rPr>
              <w:t>[285]</w:t>
            </w:r>
            <w:bookmarkStart w:id="255" w:name="_Hlk149808250"/>
            <w:del w:id="256" w:author="Colombia" w:date="2025-09-26T00:28:00Z">
              <w:r>
                <w:rPr>
                  <w:rFonts w:cs="Arial"/>
                  <w:szCs w:val="18"/>
                </w:rPr>
                <w:delText>ISPM 28 (Phytosanitary treatments for regulated pests)</w:delText>
              </w:r>
            </w:del>
            <w:ins w:id="257" w:author="Colombia" w:date="2025-09-26T00:28:00Z">
              <w:r>
                <w:t>ISPM 18 (Requirements for the use of irradiation as a phytosanitary measure); ISPM 28 (Phytosanitary treatments for regulated pests)</w:t>
              </w:r>
              <w:r>
                <w:br/>
              </w:r>
            </w:ins>
            <w:bookmarkEnd w:id="255"/>
          </w:p>
        </w:tc>
      </w:tr>
      <w:tr w:rsidR="00532BB6" w14:paraId="0FCFDBE7" w14:textId="77777777">
        <w:trPr>
          <w:jc w:val="center"/>
        </w:trPr>
        <w:tc>
          <w:tcPr>
            <w:tcW w:w="2188" w:type="pct"/>
          </w:tcPr>
          <w:p w14:paraId="0FCFDBE4" w14:textId="77777777" w:rsidR="00532BB6" w:rsidRDefault="00EB77E6">
            <w:pPr>
              <w:pStyle w:val="IPPArialTable"/>
            </w:pPr>
            <w:r>
              <w:rPr>
                <w:rStyle w:val="PleaseReviewParagraphId"/>
              </w:rPr>
              <w:t>[</w:t>
            </w:r>
            <w:proofErr w:type="gramStart"/>
            <w:r>
              <w:rPr>
                <w:rStyle w:val="PleaseReviewParagraphId"/>
              </w:rPr>
              <w:t>286]</w:t>
            </w:r>
            <w:r>
              <w:rPr>
                <w:rFonts w:cs="Arial"/>
                <w:szCs w:val="18"/>
              </w:rPr>
              <w:t>Inspection</w:t>
            </w:r>
            <w:proofErr w:type="gramEnd"/>
          </w:p>
        </w:tc>
        <w:tc>
          <w:tcPr>
            <w:tcW w:w="2812" w:type="pct"/>
          </w:tcPr>
          <w:p w14:paraId="0FCFDBE5" w14:textId="77777777" w:rsidR="00532BB6" w:rsidRDefault="00EB77E6">
            <w:pPr>
              <w:pStyle w:val="IPPArialTable"/>
            </w:pPr>
            <w:r>
              <w:rPr>
                <w:rStyle w:val="PleaseReviewParagraphId"/>
              </w:rPr>
              <w:t>[</w:t>
            </w:r>
            <w:proofErr w:type="gramStart"/>
            <w:r>
              <w:rPr>
                <w:rStyle w:val="PleaseReviewParagraphId"/>
              </w:rPr>
              <w:t>287]</w:t>
            </w:r>
            <w:r>
              <w:t>ISPM</w:t>
            </w:r>
            <w:proofErr w:type="gramEnd"/>
            <w:r>
              <w:t> 23 (</w:t>
            </w:r>
            <w:r>
              <w:rPr>
                <w:i/>
                <w:iCs/>
              </w:rPr>
              <w:t>Guidelines for inspection</w:t>
            </w:r>
            <w:r>
              <w:t>)</w:t>
            </w:r>
          </w:p>
          <w:p w14:paraId="0FCFDBE6" w14:textId="77777777" w:rsidR="00532BB6" w:rsidRDefault="00EB77E6">
            <w:pPr>
              <w:pStyle w:val="IPPArialTable"/>
            </w:pPr>
            <w:r>
              <w:rPr>
                <w:rStyle w:val="PleaseReviewParagraphId"/>
              </w:rPr>
              <w:lastRenderedPageBreak/>
              <w:t>[</w:t>
            </w:r>
            <w:proofErr w:type="gramStart"/>
            <w:r>
              <w:rPr>
                <w:rStyle w:val="PleaseReviewParagraphId"/>
              </w:rPr>
              <w:t>288]</w:t>
            </w:r>
            <w:r>
              <w:rPr>
                <w:rFonts w:cs="Arial"/>
                <w:szCs w:val="18"/>
              </w:rPr>
              <w:t>ISPM</w:t>
            </w:r>
            <w:proofErr w:type="gramEnd"/>
            <w:r>
              <w:rPr>
                <w:rFonts w:cs="Arial"/>
                <w:szCs w:val="18"/>
              </w:rPr>
              <w:t> 31 (</w:t>
            </w:r>
            <w:r>
              <w:rPr>
                <w:rFonts w:cs="Arial"/>
                <w:i/>
                <w:szCs w:val="18"/>
              </w:rPr>
              <w:t>Methodologies for sampling of consignments</w:t>
            </w:r>
            <w:r>
              <w:rPr>
                <w:rFonts w:cs="Arial"/>
                <w:szCs w:val="18"/>
              </w:rPr>
              <w:t>)</w:t>
            </w:r>
          </w:p>
        </w:tc>
      </w:tr>
      <w:tr w:rsidR="00532BB6" w14:paraId="0FCFDBEA" w14:textId="77777777">
        <w:trPr>
          <w:jc w:val="center"/>
        </w:trPr>
        <w:tc>
          <w:tcPr>
            <w:tcW w:w="2188" w:type="pct"/>
          </w:tcPr>
          <w:p w14:paraId="0FCFDBE8" w14:textId="77777777" w:rsidR="00532BB6" w:rsidRDefault="00EB77E6">
            <w:pPr>
              <w:pStyle w:val="IPPArialTable"/>
              <w:rPr>
                <w:rStyle w:val="PleaseReviewParagraphId"/>
              </w:rPr>
            </w:pPr>
            <w:r>
              <w:rPr>
                <w:rStyle w:val="PleaseReviewParagraphId"/>
              </w:rPr>
              <w:lastRenderedPageBreak/>
              <w:t>[</w:t>
            </w:r>
            <w:proofErr w:type="gramStart"/>
            <w:r>
              <w:rPr>
                <w:rStyle w:val="PleaseReviewParagraphId"/>
              </w:rPr>
              <w:t>289]</w:t>
            </w:r>
            <w:r>
              <w:t>Testing</w:t>
            </w:r>
            <w:proofErr w:type="gramEnd"/>
            <w:r>
              <w:t xml:space="preserve"> and pest identification </w:t>
            </w:r>
          </w:p>
        </w:tc>
        <w:tc>
          <w:tcPr>
            <w:tcW w:w="2812" w:type="pct"/>
          </w:tcPr>
          <w:p w14:paraId="0FCFDBE9" w14:textId="77777777" w:rsidR="00532BB6" w:rsidRDefault="00EB77E6">
            <w:pPr>
              <w:pStyle w:val="IPPArialTable"/>
              <w:rPr>
                <w:rStyle w:val="PleaseReviewParagraphId"/>
              </w:rPr>
            </w:pPr>
            <w:r>
              <w:rPr>
                <w:rStyle w:val="PleaseReviewParagraphId"/>
              </w:rPr>
              <w:t>[</w:t>
            </w:r>
            <w:proofErr w:type="gramStart"/>
            <w:r>
              <w:rPr>
                <w:rStyle w:val="PleaseReviewParagraphId"/>
              </w:rPr>
              <w:t>290]</w:t>
            </w:r>
            <w:r>
              <w:t>ISPM</w:t>
            </w:r>
            <w:proofErr w:type="gramEnd"/>
            <w:r>
              <w:t> 27 (</w:t>
            </w:r>
            <w:r>
              <w:rPr>
                <w:i/>
                <w:iCs/>
              </w:rPr>
              <w:t>Diagnostic protocols for regulated pests</w:t>
            </w:r>
            <w:r>
              <w:t>)</w:t>
            </w:r>
          </w:p>
        </w:tc>
      </w:tr>
      <w:tr w:rsidR="00532BB6" w14:paraId="0FCFDBEE" w14:textId="77777777">
        <w:trPr>
          <w:jc w:val="center"/>
        </w:trPr>
        <w:tc>
          <w:tcPr>
            <w:tcW w:w="2188" w:type="pct"/>
          </w:tcPr>
          <w:p w14:paraId="0FCFDBEB" w14:textId="77777777" w:rsidR="00532BB6" w:rsidRDefault="00EB77E6">
            <w:pPr>
              <w:pStyle w:val="IPPArialTable"/>
            </w:pPr>
            <w:r>
              <w:rPr>
                <w:rStyle w:val="PleaseReviewParagraphId"/>
              </w:rPr>
              <w:t>[</w:t>
            </w:r>
            <w:proofErr w:type="gramStart"/>
            <w:r>
              <w:rPr>
                <w:rStyle w:val="PleaseReviewParagraphId"/>
              </w:rPr>
              <w:t>291]</w:t>
            </w:r>
            <w:r>
              <w:t>Phytosanitary</w:t>
            </w:r>
            <w:proofErr w:type="gramEnd"/>
            <w:r>
              <w:t xml:space="preserve"> certification</w:t>
            </w:r>
          </w:p>
        </w:tc>
        <w:tc>
          <w:tcPr>
            <w:tcW w:w="2812" w:type="pct"/>
          </w:tcPr>
          <w:p w14:paraId="0FCFDBEC" w14:textId="77777777" w:rsidR="00532BB6" w:rsidRDefault="00EB77E6">
            <w:pPr>
              <w:pStyle w:val="IPPArialTable"/>
            </w:pPr>
            <w:r>
              <w:rPr>
                <w:rStyle w:val="PleaseReviewParagraphId"/>
              </w:rPr>
              <w:t>[</w:t>
            </w:r>
            <w:proofErr w:type="gramStart"/>
            <w:r>
              <w:rPr>
                <w:rStyle w:val="PleaseReviewParagraphId"/>
              </w:rPr>
              <w:t>292]</w:t>
            </w:r>
            <w:r>
              <w:t>ISPM</w:t>
            </w:r>
            <w:proofErr w:type="gramEnd"/>
            <w:r>
              <w:t> 7 (</w:t>
            </w:r>
            <w:r>
              <w:rPr>
                <w:i/>
                <w:iCs/>
              </w:rPr>
              <w:t>Phytosanitary certification system</w:t>
            </w:r>
            <w:r>
              <w:t>)</w:t>
            </w:r>
          </w:p>
          <w:p w14:paraId="0FCFDBED" w14:textId="77777777" w:rsidR="00532BB6" w:rsidRDefault="00EB77E6">
            <w:pPr>
              <w:pStyle w:val="IPPArialTable"/>
            </w:pPr>
            <w:r>
              <w:rPr>
                <w:rStyle w:val="PleaseReviewParagraphId"/>
              </w:rPr>
              <w:t>[</w:t>
            </w:r>
            <w:proofErr w:type="gramStart"/>
            <w:r>
              <w:rPr>
                <w:rStyle w:val="PleaseReviewParagraphId"/>
              </w:rPr>
              <w:t>293]</w:t>
            </w:r>
            <w:r>
              <w:t>ISPM</w:t>
            </w:r>
            <w:proofErr w:type="gramEnd"/>
            <w:r>
              <w:t> 12 (</w:t>
            </w:r>
            <w:r>
              <w:rPr>
                <w:i/>
                <w:iCs/>
              </w:rPr>
              <w:t>Phytosanitary certificates</w:t>
            </w:r>
            <w:r>
              <w:t>)</w:t>
            </w:r>
          </w:p>
        </w:tc>
      </w:tr>
    </w:tbl>
    <w:p w14:paraId="0FCFDBEF" w14:textId="77777777" w:rsidR="00532BB6" w:rsidRDefault="00EB77E6">
      <w:pPr>
        <w:pStyle w:val="IPPArialFootnote"/>
        <w:ind w:left="0" w:firstLine="0"/>
        <w:rPr>
          <w:rFonts w:cs="Arial"/>
        </w:rPr>
      </w:pPr>
      <w:r>
        <w:rPr>
          <w:rStyle w:val="PleaseReviewParagraphId"/>
        </w:rPr>
        <w:t>[</w:t>
      </w:r>
      <w:proofErr w:type="gramStart"/>
      <w:r>
        <w:rPr>
          <w:rStyle w:val="PleaseReviewParagraphId"/>
        </w:rPr>
        <w:t>294]</w:t>
      </w:r>
      <w:r>
        <w:rPr>
          <w:rFonts w:cs="Arial"/>
          <w:i/>
          <w:iCs/>
        </w:rPr>
        <w:t>Sources</w:t>
      </w:r>
      <w:proofErr w:type="gramEnd"/>
      <w:r>
        <w:rPr>
          <w:rFonts w:cs="Arial"/>
          <w:i/>
          <w:iCs/>
        </w:rPr>
        <w:t xml:space="preserve">: </w:t>
      </w:r>
      <w:r>
        <w:rPr>
          <w:rFonts w:cs="Arial"/>
        </w:rPr>
        <w:t>See section 5.1.</w:t>
      </w:r>
    </w:p>
    <w:p w14:paraId="0FCFDBF0" w14:textId="77777777" w:rsidR="00532BB6" w:rsidRDefault="00EB77E6">
      <w:pPr>
        <w:pStyle w:val="IPPArial"/>
        <w:keepNext/>
        <w:spacing w:after="120"/>
        <w:rPr>
          <w:b/>
          <w:bCs/>
        </w:rPr>
      </w:pPr>
      <w:r>
        <w:rPr>
          <w:rStyle w:val="PleaseReviewParagraphId"/>
        </w:rPr>
        <w:t>[295]</w:t>
      </w:r>
      <w:del w:id="258" w:author="EPPO" w:date="2025-09-17T21:23:00Z">
        <w:r>
          <w:rPr>
            <w:rFonts w:cs="Arial"/>
            <w:b/>
            <w:bCs/>
            <w:szCs w:val="18"/>
          </w:rPr>
          <w:delText>Box 1.</w:delText>
        </w:r>
        <w:r>
          <w:rPr>
            <w:rFonts w:cs="Arial"/>
            <w:szCs w:val="18"/>
          </w:rPr>
          <w:delText xml:space="preserve"> Abbreviations used in this commodity standard for options for phytosanitary measures</w:delText>
        </w:r>
      </w:del>
    </w:p>
    <w:tbl>
      <w:tblPr>
        <w:tblStyle w:val="TableGrid"/>
        <w:tblW w:w="0" w:type="auto"/>
        <w:tblLook w:val="04A0" w:firstRow="1" w:lastRow="0" w:firstColumn="1" w:lastColumn="0" w:noHBand="0" w:noVBand="1"/>
      </w:tblPr>
      <w:tblGrid>
        <w:gridCol w:w="1101"/>
        <w:gridCol w:w="2693"/>
      </w:tblGrid>
      <w:tr w:rsidR="00532BB6" w14:paraId="0FCFDBF3" w14:textId="77777777">
        <w:tc>
          <w:tcPr>
            <w:tcW w:w="1101" w:type="dxa"/>
          </w:tcPr>
          <w:p w14:paraId="0FCFDBF1" w14:textId="77777777" w:rsidR="00532BB6" w:rsidRDefault="00EB77E6">
            <w:del w:id="259" w:author="COSAVE" w:date="2025-08-22T01:07:00Z">
              <w:r>
                <w:rPr>
                  <w:rFonts w:ascii="Arial" w:hAnsi="Arial" w:cs="Arial"/>
                  <w:sz w:val="18"/>
                  <w:szCs w:val="18"/>
                </w:rPr>
                <w:delText>IRDN</w:delText>
              </w:r>
            </w:del>
          </w:p>
        </w:tc>
        <w:tc>
          <w:tcPr>
            <w:tcW w:w="2693" w:type="dxa"/>
          </w:tcPr>
          <w:p w14:paraId="0FCFDBF2" w14:textId="77777777" w:rsidR="00532BB6" w:rsidRDefault="00EB77E6">
            <w:del w:id="260" w:author="COSAVE" w:date="2025-08-22T01:07:00Z">
              <w:r>
                <w:rPr>
                  <w:rFonts w:ascii="Arial" w:hAnsi="Arial" w:cs="Arial"/>
                  <w:sz w:val="18"/>
                  <w:szCs w:val="18"/>
                </w:rPr>
                <w:delText>Irradiation</w:delText>
              </w:r>
            </w:del>
          </w:p>
        </w:tc>
      </w:tr>
      <w:tr w:rsidR="00532BB6" w14:paraId="0FCFDBF6" w14:textId="77777777">
        <w:tc>
          <w:tcPr>
            <w:tcW w:w="1101" w:type="dxa"/>
          </w:tcPr>
          <w:p w14:paraId="0FCFDBF4" w14:textId="77777777" w:rsidR="00532BB6" w:rsidRDefault="00EB77E6">
            <w:pPr>
              <w:pStyle w:val="IPPArialTable"/>
            </w:pPr>
            <w:r>
              <w:rPr>
                <w:rStyle w:val="PleaseReviewParagraphId"/>
              </w:rPr>
              <w:t>[298]</w:t>
            </w:r>
            <w:del w:id="261" w:author="COSAVE" w:date="2025-08-22T01:09:00Z">
              <w:r>
                <w:rPr>
                  <w:rFonts w:cs="Arial"/>
                  <w:szCs w:val="18"/>
                </w:rPr>
                <w:delText>PFA</w:delText>
              </w:r>
            </w:del>
          </w:p>
        </w:tc>
        <w:tc>
          <w:tcPr>
            <w:tcW w:w="2693" w:type="dxa"/>
          </w:tcPr>
          <w:p w14:paraId="0FCFDBF5" w14:textId="77777777" w:rsidR="00532BB6" w:rsidRDefault="00EB77E6">
            <w:del w:id="262" w:author="COSAVE" w:date="2025-08-22T01:10:00Z">
              <w:r>
                <w:rPr>
                  <w:rFonts w:ascii="Arial" w:hAnsi="Arial" w:cs="Arial"/>
                  <w:sz w:val="18"/>
                  <w:szCs w:val="18"/>
                </w:rPr>
                <w:delText>pest free area</w:delText>
              </w:r>
            </w:del>
          </w:p>
        </w:tc>
      </w:tr>
      <w:tr w:rsidR="00532BB6" w14:paraId="0FCFDBF9" w14:textId="77777777">
        <w:tc>
          <w:tcPr>
            <w:tcW w:w="1101" w:type="dxa"/>
          </w:tcPr>
          <w:p w14:paraId="0FCFDBF7" w14:textId="77777777" w:rsidR="00532BB6" w:rsidRDefault="00EB77E6">
            <w:del w:id="263" w:author="COSAVE" w:date="2025-08-22T01:10:00Z">
              <w:r>
                <w:rPr>
                  <w:rFonts w:ascii="Arial" w:hAnsi="Arial" w:cs="Arial"/>
                  <w:sz w:val="18"/>
                  <w:szCs w:val="18"/>
                </w:rPr>
                <w:delText>PFPP</w:delText>
              </w:r>
            </w:del>
          </w:p>
        </w:tc>
        <w:tc>
          <w:tcPr>
            <w:tcW w:w="2693" w:type="dxa"/>
          </w:tcPr>
          <w:p w14:paraId="0FCFDBF8" w14:textId="77777777" w:rsidR="00532BB6" w:rsidRDefault="00EB77E6">
            <w:pPr>
              <w:pStyle w:val="IPPArialTable"/>
            </w:pPr>
            <w:r>
              <w:rPr>
                <w:rStyle w:val="PleaseReviewParagraphId"/>
              </w:rPr>
              <w:t>[301]</w:t>
            </w:r>
            <w:del w:id="264" w:author="COSAVE" w:date="2025-08-22T01:11:00Z">
              <w:r>
                <w:rPr>
                  <w:rFonts w:cs="Arial"/>
                  <w:szCs w:val="18"/>
                </w:rPr>
                <w:delText>pest free place of production</w:delText>
              </w:r>
            </w:del>
          </w:p>
        </w:tc>
      </w:tr>
      <w:tr w:rsidR="00532BB6" w14:paraId="0FCFDBFC" w14:textId="77777777">
        <w:tc>
          <w:tcPr>
            <w:tcW w:w="1101" w:type="dxa"/>
          </w:tcPr>
          <w:p w14:paraId="0FCFDBFA" w14:textId="77777777" w:rsidR="00532BB6" w:rsidRDefault="00EB77E6">
            <w:del w:id="265" w:author="COSAVE" w:date="2025-08-22T01:12:00Z">
              <w:r>
                <w:rPr>
                  <w:rFonts w:ascii="Arial" w:hAnsi="Arial" w:cs="Arial"/>
                  <w:sz w:val="18"/>
                  <w:szCs w:val="18"/>
                </w:rPr>
                <w:delText>SA</w:delText>
              </w:r>
            </w:del>
          </w:p>
        </w:tc>
        <w:tc>
          <w:tcPr>
            <w:tcW w:w="2693" w:type="dxa"/>
          </w:tcPr>
          <w:p w14:paraId="0FCFDBFB" w14:textId="77777777" w:rsidR="00532BB6" w:rsidRDefault="00EB77E6">
            <w:del w:id="266" w:author="COSAVE" w:date="2025-08-22T01:12:00Z">
              <w:r>
                <w:rPr>
                  <w:rFonts w:ascii="Arial" w:hAnsi="Arial" w:cs="Arial"/>
                  <w:sz w:val="18"/>
                  <w:szCs w:val="18"/>
                </w:rPr>
                <w:delText>systems approach</w:delText>
              </w:r>
            </w:del>
          </w:p>
        </w:tc>
      </w:tr>
    </w:tbl>
    <w:p w14:paraId="0FCFDBFD" w14:textId="77777777" w:rsidR="00532BB6" w:rsidRDefault="00EB77E6">
      <w:pPr>
        <w:pStyle w:val="IPPArial"/>
        <w:keepNext/>
        <w:spacing w:after="120"/>
      </w:pPr>
      <w:r>
        <w:rPr>
          <w:rStyle w:val="PleaseReviewParagraphId"/>
        </w:rPr>
        <w:t>[</w:t>
      </w:r>
      <w:proofErr w:type="gramStart"/>
      <w:r>
        <w:rPr>
          <w:rStyle w:val="PleaseReviewParagraphId"/>
        </w:rPr>
        <w:t>304]</w:t>
      </w:r>
      <w:r>
        <w:rPr>
          <w:rFonts w:cs="Arial"/>
          <w:b/>
          <w:bCs/>
          <w:szCs w:val="18"/>
        </w:rPr>
        <w:t>Table</w:t>
      </w:r>
      <w:proofErr w:type="gramEnd"/>
      <w:r>
        <w:rPr>
          <w:rFonts w:cs="Arial"/>
          <w:b/>
          <w:bCs/>
          <w:szCs w:val="18"/>
        </w:rPr>
        <w:t> 3.</w:t>
      </w:r>
      <w:r>
        <w:rPr>
          <w:rFonts w:cs="Arial"/>
          <w:szCs w:val="18"/>
        </w:rPr>
        <w:t xml:space="preserve"> Pest-specific options for phytosanitary measures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22"/>
      </w:tblGrid>
      <w:tr w:rsidR="00532BB6" w14:paraId="0FCFDC00" w14:textId="77777777">
        <w:trPr>
          <w:trHeight w:val="290"/>
          <w:tblHeader/>
        </w:trPr>
        <w:tc>
          <w:tcPr>
            <w:tcW w:w="3964" w:type="dxa"/>
            <w:shd w:val="clear" w:color="auto" w:fill="BFBFBF" w:themeFill="background1" w:themeFillShade="BF"/>
            <w:noWrap/>
            <w:hideMark/>
          </w:tcPr>
          <w:p w14:paraId="0FCFDBFE" w14:textId="77777777" w:rsidR="00532BB6" w:rsidRDefault="00EB77E6">
            <w:pPr>
              <w:pStyle w:val="IPPArialTable"/>
              <w:rPr>
                <w:b/>
                <w:bCs/>
                <w:lang w:eastAsia="en-NZ"/>
              </w:rPr>
            </w:pPr>
            <w:r>
              <w:rPr>
                <w:rStyle w:val="PleaseReviewParagraphId"/>
              </w:rPr>
              <w:t>[</w:t>
            </w:r>
            <w:proofErr w:type="gramStart"/>
            <w:r>
              <w:rPr>
                <w:rStyle w:val="PleaseReviewParagraphId"/>
              </w:rPr>
              <w:t>305]</w:t>
            </w:r>
            <w:bookmarkStart w:id="267" w:name="_Hlk125533313"/>
            <w:r>
              <w:rPr>
                <w:b/>
                <w:bCs/>
                <w:lang w:eastAsia="en-NZ"/>
              </w:rPr>
              <w:t>Pest</w:t>
            </w:r>
            <w:proofErr w:type="gramEnd"/>
            <w:r>
              <w:rPr>
                <w:b/>
                <w:bCs/>
                <w:lang w:eastAsia="en-NZ"/>
              </w:rPr>
              <w:t xml:space="preserve"> species</w:t>
            </w:r>
          </w:p>
        </w:tc>
        <w:tc>
          <w:tcPr>
            <w:tcW w:w="5322" w:type="dxa"/>
            <w:shd w:val="clear" w:color="auto" w:fill="BFBFBF" w:themeFill="background1" w:themeFillShade="BF"/>
            <w:noWrap/>
          </w:tcPr>
          <w:p w14:paraId="0FCFDBFF" w14:textId="77777777" w:rsidR="00532BB6" w:rsidRDefault="00EB77E6">
            <w:pPr>
              <w:pStyle w:val="IPPArialTable"/>
              <w:rPr>
                <w:b/>
                <w:bCs/>
                <w:lang w:eastAsia="en-NZ"/>
              </w:rPr>
            </w:pPr>
            <w:r>
              <w:rPr>
                <w:rStyle w:val="PleaseReviewParagraphId"/>
              </w:rPr>
              <w:t>[</w:t>
            </w:r>
            <w:proofErr w:type="gramStart"/>
            <w:r>
              <w:rPr>
                <w:rStyle w:val="PleaseReviewParagraphId"/>
              </w:rPr>
              <w:t>306]</w:t>
            </w:r>
            <w:r>
              <w:rPr>
                <w:b/>
                <w:bCs/>
                <w:lang w:eastAsia="en-NZ"/>
              </w:rPr>
              <w:t>Options</w:t>
            </w:r>
            <w:proofErr w:type="gramEnd"/>
            <w:r>
              <w:rPr>
                <w:b/>
                <w:bCs/>
                <w:lang w:eastAsia="en-NZ"/>
              </w:rPr>
              <w:t xml:space="preserve"> for phytosanitary measures</w:t>
            </w:r>
          </w:p>
        </w:tc>
      </w:tr>
      <w:tr w:rsidR="00532BB6" w14:paraId="0FCFDC03" w14:textId="77777777">
        <w:trPr>
          <w:trHeight w:val="290"/>
        </w:trPr>
        <w:tc>
          <w:tcPr>
            <w:tcW w:w="3964" w:type="dxa"/>
            <w:shd w:val="clear" w:color="auto" w:fill="F2F2F2" w:themeFill="background1" w:themeFillShade="F2"/>
            <w:noWrap/>
          </w:tcPr>
          <w:p w14:paraId="0FCFDC01" w14:textId="77777777" w:rsidR="00532BB6" w:rsidRDefault="00EB77E6" w:rsidP="005169FB">
            <w:pPr>
              <w:pStyle w:val="IPPArialTable"/>
              <w:rPr>
                <w:b/>
                <w:bCs/>
                <w:color w:val="000000" w:themeColor="text1"/>
              </w:rPr>
            </w:pPr>
            <w:r>
              <w:rPr>
                <w:rStyle w:val="PleaseReviewParagraphId"/>
              </w:rPr>
              <w:t>[307]</w:t>
            </w:r>
            <w:del w:id="268" w:author="André" w:date="2025-10-21T14:11:00Z">
              <w:r w:rsidDel="005169FB">
                <w:rPr>
                  <w:b/>
                  <w:bCs/>
                  <w:color w:val="000000" w:themeColor="text1"/>
                </w:rPr>
                <w:delText>Mites</w:delText>
              </w:r>
            </w:del>
            <w:r>
              <w:rPr>
                <w:b/>
                <w:bCs/>
                <w:color w:val="000000" w:themeColor="text1"/>
              </w:rPr>
              <w:t xml:space="preserve"> </w:t>
            </w:r>
          </w:p>
        </w:tc>
        <w:tc>
          <w:tcPr>
            <w:tcW w:w="5322" w:type="dxa"/>
            <w:shd w:val="clear" w:color="auto" w:fill="F2F2F2" w:themeFill="background1" w:themeFillShade="F2"/>
            <w:noWrap/>
          </w:tcPr>
          <w:p w14:paraId="0FCFDC02" w14:textId="77777777" w:rsidR="00532BB6" w:rsidRDefault="00EB77E6">
            <w:pPr>
              <w:pStyle w:val="IPPArialTable"/>
              <w:rPr>
                <w:lang w:eastAsia="en-NZ"/>
              </w:rPr>
            </w:pPr>
            <w:r>
              <w:rPr>
                <w:rStyle w:val="PleaseReviewParagraphId"/>
              </w:rPr>
              <w:t>[308]</w:t>
            </w:r>
          </w:p>
        </w:tc>
      </w:tr>
      <w:tr w:rsidR="00532BB6" w14:paraId="0FCFDC06" w14:textId="77777777">
        <w:trPr>
          <w:trHeight w:val="300"/>
        </w:trPr>
        <w:tc>
          <w:tcPr>
            <w:tcW w:w="3964" w:type="dxa"/>
            <w:shd w:val="clear" w:color="auto" w:fill="FFFFFF" w:themeFill="background1"/>
            <w:noWrap/>
          </w:tcPr>
          <w:p w14:paraId="0FCFDC04" w14:textId="77777777" w:rsidR="00532BB6" w:rsidRDefault="00EB77E6">
            <w:del w:id="269" w:author="COSAVE" w:date="2025-08-22T01:14:00Z">
              <w:r>
                <w:rPr>
                  <w:rFonts w:ascii="Arial" w:hAnsi="Arial" w:cs="Arial"/>
                  <w:i/>
                  <w:color w:val="000000"/>
                  <w:sz w:val="18"/>
                  <w:szCs w:val="18"/>
                </w:rPr>
                <w:delText>Oligonychus orthius</w:delText>
              </w:r>
            </w:del>
          </w:p>
        </w:tc>
        <w:tc>
          <w:tcPr>
            <w:tcW w:w="5322" w:type="dxa"/>
            <w:shd w:val="clear" w:color="auto" w:fill="FFFFFF" w:themeFill="background1"/>
            <w:noWrap/>
          </w:tcPr>
          <w:p w14:paraId="0FCFDC05" w14:textId="77777777" w:rsidR="00532BB6" w:rsidRDefault="00EB77E6">
            <w:del w:id="270" w:author="COSAVE" w:date="2025-08-22T01:15:00Z">
              <w:r>
                <w:rPr>
                  <w:rFonts w:ascii="Arial" w:hAnsi="Arial" w:cs="Arial"/>
                  <w:sz w:val="18"/>
                  <w:szCs w:val="18"/>
                </w:rPr>
                <w:delText>Export inspection*</w:delText>
              </w:r>
            </w:del>
          </w:p>
        </w:tc>
      </w:tr>
      <w:tr w:rsidR="00532BB6" w14:paraId="0FCFDC09" w14:textId="77777777">
        <w:trPr>
          <w:trHeight w:val="300"/>
        </w:trPr>
        <w:tc>
          <w:tcPr>
            <w:tcW w:w="3964" w:type="dxa"/>
            <w:shd w:val="clear" w:color="auto" w:fill="FFFFFF" w:themeFill="background1"/>
            <w:noWrap/>
          </w:tcPr>
          <w:p w14:paraId="0FCFDC07" w14:textId="77777777" w:rsidR="00532BB6" w:rsidRDefault="00EB77E6">
            <w:pPr>
              <w:pStyle w:val="IPPArialTable"/>
              <w:spacing w:line="259" w:lineRule="auto"/>
              <w:rPr>
                <w:i/>
                <w:iCs/>
                <w:color w:val="000000" w:themeColor="text1"/>
              </w:rPr>
            </w:pPr>
            <w:r>
              <w:rPr>
                <w:rStyle w:val="PleaseReviewParagraphId"/>
              </w:rPr>
              <w:t>[311]</w:t>
            </w:r>
            <w:del w:id="271" w:author="COSAVE" w:date="2025-08-22T01:14:00Z">
              <w:r>
                <w:rPr>
                  <w:rFonts w:cs="Arial"/>
                  <w:i/>
                  <w:color w:val="000000"/>
                  <w:szCs w:val="18"/>
                </w:rPr>
                <w:delText>Oligonychus velascoi</w:delText>
              </w:r>
            </w:del>
          </w:p>
        </w:tc>
        <w:tc>
          <w:tcPr>
            <w:tcW w:w="5322" w:type="dxa"/>
            <w:shd w:val="clear" w:color="auto" w:fill="FFFFFF" w:themeFill="background1"/>
            <w:noWrap/>
          </w:tcPr>
          <w:p w14:paraId="0FCFDC08" w14:textId="77777777" w:rsidR="00532BB6" w:rsidRDefault="00EB77E6">
            <w:del w:id="272" w:author="COSAVE" w:date="2025-08-22T01:15:00Z">
              <w:r>
                <w:rPr>
                  <w:rFonts w:ascii="Arial" w:hAnsi="Arial" w:cs="Arial"/>
                  <w:sz w:val="18"/>
                  <w:szCs w:val="18"/>
                </w:rPr>
                <w:delText>Export inspection*</w:delText>
              </w:r>
            </w:del>
          </w:p>
        </w:tc>
      </w:tr>
      <w:tr w:rsidR="00532BB6" w14:paraId="0FCFDC0C" w14:textId="77777777">
        <w:trPr>
          <w:trHeight w:val="300"/>
        </w:trPr>
        <w:tc>
          <w:tcPr>
            <w:tcW w:w="3964" w:type="dxa"/>
            <w:shd w:val="clear" w:color="auto" w:fill="FFFFFF" w:themeFill="background1"/>
            <w:noWrap/>
          </w:tcPr>
          <w:p w14:paraId="0FCFDC0A" w14:textId="77777777" w:rsidR="00532BB6" w:rsidRDefault="00EB77E6">
            <w:pPr>
              <w:pStyle w:val="IPPArialTable"/>
              <w:rPr>
                <w:i/>
                <w:iCs/>
                <w:color w:val="000000" w:themeColor="text1"/>
              </w:rPr>
            </w:pPr>
            <w:del w:id="273" w:author="André" w:date="2025-10-16T17:05:00Z">
              <w:r w:rsidDel="0090073F">
                <w:rPr>
                  <w:rStyle w:val="PleaseReviewParagraphId"/>
                </w:rPr>
                <w:delText>[313]</w:delText>
              </w:r>
              <w:r w:rsidDel="0090073F">
                <w:rPr>
                  <w:i/>
                  <w:iCs/>
                  <w:color w:val="000000" w:themeColor="text1"/>
                </w:rPr>
                <w:delText>Raoiella indica</w:delText>
              </w:r>
            </w:del>
          </w:p>
        </w:tc>
        <w:tc>
          <w:tcPr>
            <w:tcW w:w="5322" w:type="dxa"/>
            <w:shd w:val="clear" w:color="auto" w:fill="FFFFFF" w:themeFill="background1"/>
            <w:noWrap/>
          </w:tcPr>
          <w:p w14:paraId="0FCFDC0B" w14:textId="77777777" w:rsidR="00532BB6" w:rsidRDefault="00EB77E6">
            <w:pPr>
              <w:pStyle w:val="IPPArialTable"/>
              <w:rPr>
                <w:lang w:eastAsia="en-NZ"/>
              </w:rPr>
            </w:pPr>
            <w:del w:id="274" w:author="André" w:date="2025-10-16T17:05:00Z">
              <w:r w:rsidDel="0090073F">
                <w:rPr>
                  <w:rStyle w:val="PleaseReviewParagraphId"/>
                </w:rPr>
                <w:delText>[314]</w:delText>
              </w:r>
              <w:r w:rsidDel="0090073F">
                <w:rPr>
                  <w:rFonts w:cs="Arial"/>
                  <w:szCs w:val="18"/>
                </w:rPr>
                <w:delText>Export inspection*</w:delText>
              </w:r>
            </w:del>
          </w:p>
        </w:tc>
      </w:tr>
      <w:tr w:rsidR="00532BB6" w14:paraId="0FCFDC0F" w14:textId="77777777">
        <w:trPr>
          <w:trHeight w:val="300"/>
        </w:trPr>
        <w:tc>
          <w:tcPr>
            <w:tcW w:w="3964" w:type="dxa"/>
            <w:shd w:val="clear" w:color="auto" w:fill="FFFFFF" w:themeFill="background1"/>
            <w:noWrap/>
          </w:tcPr>
          <w:p w14:paraId="0FCFDC0D" w14:textId="77777777" w:rsidR="00532BB6" w:rsidRDefault="00EB77E6">
            <w:pPr>
              <w:pStyle w:val="IPPArialTable"/>
              <w:rPr>
                <w:i/>
                <w:iCs/>
                <w:color w:val="000000" w:themeColor="text1"/>
              </w:rPr>
            </w:pPr>
            <w:r>
              <w:rPr>
                <w:rStyle w:val="PleaseReviewParagraphId"/>
              </w:rPr>
              <w:t>[315]</w:t>
            </w:r>
            <w:del w:id="275" w:author="COSAVE" w:date="2025-08-22T01:15:00Z">
              <w:r>
                <w:rPr>
                  <w:rFonts w:cs="Arial"/>
                  <w:i/>
                  <w:color w:val="000000"/>
                  <w:szCs w:val="18"/>
                </w:rPr>
                <w:delText>Tetranychus piercei</w:delText>
              </w:r>
            </w:del>
          </w:p>
        </w:tc>
        <w:tc>
          <w:tcPr>
            <w:tcW w:w="5322" w:type="dxa"/>
            <w:shd w:val="clear" w:color="auto" w:fill="FFFFFF" w:themeFill="background1"/>
            <w:noWrap/>
          </w:tcPr>
          <w:p w14:paraId="0FCFDC0E" w14:textId="77777777" w:rsidR="00532BB6" w:rsidRDefault="00EB77E6" w:rsidP="0090073F">
            <w:pPr>
              <w:pStyle w:val="IPPArialTable"/>
              <w:rPr>
                <w:lang w:eastAsia="en-NZ"/>
              </w:rPr>
            </w:pPr>
            <w:r>
              <w:rPr>
                <w:rStyle w:val="PleaseReviewParagraphId"/>
              </w:rPr>
              <w:t>[316]</w:t>
            </w:r>
            <w:ins w:id="276" w:author="André" w:date="2025-10-16T17:05:00Z">
              <w:r w:rsidR="0090073F" w:rsidDel="0090073F">
                <w:rPr>
                  <w:rFonts w:cs="Arial"/>
                  <w:szCs w:val="18"/>
                </w:rPr>
                <w:t xml:space="preserve"> </w:t>
              </w:r>
            </w:ins>
            <w:del w:id="277" w:author="André" w:date="2025-10-16T17:05:00Z">
              <w:r w:rsidDel="0090073F">
                <w:rPr>
                  <w:rFonts w:cs="Arial"/>
                  <w:szCs w:val="18"/>
                </w:rPr>
                <w:delText>Export inspection*</w:delText>
              </w:r>
            </w:del>
          </w:p>
        </w:tc>
      </w:tr>
      <w:tr w:rsidR="00532BB6" w14:paraId="0FCFDC12" w14:textId="77777777">
        <w:trPr>
          <w:trHeight w:val="290"/>
        </w:trPr>
        <w:tc>
          <w:tcPr>
            <w:tcW w:w="3964" w:type="dxa"/>
            <w:shd w:val="clear" w:color="auto" w:fill="F2F2F2" w:themeFill="background1" w:themeFillShade="F2"/>
            <w:noWrap/>
          </w:tcPr>
          <w:p w14:paraId="0FCFDC10" w14:textId="77777777" w:rsidR="00532BB6" w:rsidRDefault="00EB77E6">
            <w:pPr>
              <w:pStyle w:val="IPPArialTable"/>
              <w:rPr>
                <w:b/>
                <w:bCs/>
                <w:lang w:eastAsia="en-NZ"/>
              </w:rPr>
            </w:pPr>
            <w:r>
              <w:rPr>
                <w:rStyle w:val="PleaseReviewParagraphId"/>
              </w:rPr>
              <w:t>[317]</w:t>
            </w:r>
            <w:del w:id="278" w:author="Colombia" w:date="2025-09-26T00:33:00Z">
              <w:r>
                <w:rPr>
                  <w:rFonts w:cs="Arial"/>
                  <w:b/>
                  <w:bCs/>
                  <w:szCs w:val="18"/>
                </w:rPr>
                <w:delText xml:space="preserve">Fruit flies </w:delText>
              </w:r>
            </w:del>
            <w:ins w:id="279" w:author="Colombia" w:date="2025-09-26T00:33:00Z">
              <w:r>
                <w:t xml:space="preserve"> </w:t>
              </w:r>
            </w:ins>
          </w:p>
        </w:tc>
        <w:tc>
          <w:tcPr>
            <w:tcW w:w="5322" w:type="dxa"/>
            <w:shd w:val="clear" w:color="auto" w:fill="F2F2F2" w:themeFill="background1" w:themeFillShade="F2"/>
          </w:tcPr>
          <w:p w14:paraId="0FCFDC11" w14:textId="77777777" w:rsidR="00532BB6" w:rsidRDefault="00EB77E6">
            <w:pPr>
              <w:pStyle w:val="IPPArialTable"/>
              <w:rPr>
                <w:lang w:eastAsia="en-NZ"/>
              </w:rPr>
            </w:pPr>
            <w:r>
              <w:rPr>
                <w:rStyle w:val="PleaseReviewParagraphId"/>
              </w:rPr>
              <w:t>[318]</w:t>
            </w:r>
          </w:p>
        </w:tc>
      </w:tr>
      <w:tr w:rsidR="00532BB6" w14:paraId="0FCFDC15" w14:textId="77777777">
        <w:trPr>
          <w:trHeight w:val="290"/>
        </w:trPr>
        <w:tc>
          <w:tcPr>
            <w:tcW w:w="3964" w:type="dxa"/>
            <w:noWrap/>
            <w:hideMark/>
          </w:tcPr>
          <w:p w14:paraId="0FCFDC13" w14:textId="77777777" w:rsidR="00532BB6" w:rsidRDefault="00EB77E6">
            <w:pPr>
              <w:pStyle w:val="IPPArialTable"/>
              <w:rPr>
                <w:i/>
                <w:iCs/>
                <w:lang w:eastAsia="en-NZ"/>
              </w:rPr>
            </w:pPr>
            <w:r>
              <w:rPr>
                <w:rStyle w:val="PleaseReviewParagraphId"/>
              </w:rPr>
              <w:t>[319]</w:t>
            </w:r>
            <w:del w:id="280" w:author="Colombia" w:date="2025-09-26T00:33:00Z">
              <w:r>
                <w:rPr>
                  <w:rFonts w:cs="Arial"/>
                  <w:i/>
                  <w:szCs w:val="18"/>
                </w:rPr>
                <w:delText>Bactrocera bryoniae</w:delText>
              </w:r>
            </w:del>
            <w:ins w:id="281" w:author="Colombia" w:date="2025-09-26T00:33:00Z">
              <w:r>
                <w:t xml:space="preserve"> </w:t>
              </w:r>
            </w:ins>
          </w:p>
        </w:tc>
        <w:tc>
          <w:tcPr>
            <w:tcW w:w="5322" w:type="dxa"/>
            <w:noWrap/>
          </w:tcPr>
          <w:p w14:paraId="0FCFDC14" w14:textId="77777777" w:rsidR="00532BB6" w:rsidRDefault="00EB77E6" w:rsidP="005169FB">
            <w:pPr>
              <w:pStyle w:val="IPPArialTable"/>
              <w:rPr>
                <w:bCs/>
              </w:rPr>
            </w:pPr>
            <w:r>
              <w:rPr>
                <w:rStyle w:val="PleaseReviewParagraphId"/>
              </w:rPr>
              <w:t>[320]</w:t>
            </w:r>
            <w:ins w:id="282" w:author="André" w:date="2025-10-21T14:10:00Z">
              <w:r w:rsidR="005169FB" w:rsidDel="005169FB">
                <w:rPr>
                  <w:rFonts w:cs="Arial"/>
                  <w:b/>
                  <w:bCs/>
                  <w:szCs w:val="18"/>
                </w:rPr>
                <w:t xml:space="preserve"> </w:t>
              </w:r>
            </w:ins>
            <w:del w:id="283" w:author="André" w:date="2025-10-21T14:10:00Z">
              <w:r w:rsidDel="005169FB">
                <w:rPr>
                  <w:rFonts w:cs="Arial"/>
                  <w:b/>
                  <w:bCs/>
                  <w:szCs w:val="18"/>
                </w:rPr>
                <w:delText>IRDN 4</w:delText>
              </w:r>
              <w:r w:rsidDel="005169FB">
                <w:rPr>
                  <w:rFonts w:cs="Arial"/>
                  <w:szCs w:val="18"/>
                </w:rPr>
                <w:delText>; PFA; SA 1; specific physiological stage of maturity at harvest</w:delText>
              </w:r>
            </w:del>
          </w:p>
        </w:tc>
      </w:tr>
      <w:tr w:rsidR="00532BB6" w14:paraId="0FCFDC18" w14:textId="77777777">
        <w:trPr>
          <w:trHeight w:val="290"/>
        </w:trPr>
        <w:tc>
          <w:tcPr>
            <w:tcW w:w="3964" w:type="dxa"/>
            <w:noWrap/>
          </w:tcPr>
          <w:p w14:paraId="0FCFDC16" w14:textId="77777777" w:rsidR="00532BB6" w:rsidRDefault="00EB77E6">
            <w:pPr>
              <w:pStyle w:val="IPPArialTable"/>
              <w:rPr>
                <w:i/>
                <w:iCs/>
                <w:lang w:eastAsia="en-NZ"/>
              </w:rPr>
            </w:pPr>
            <w:r>
              <w:rPr>
                <w:rStyle w:val="PleaseReviewParagraphId"/>
              </w:rPr>
              <w:t>[321]</w:t>
            </w:r>
            <w:del w:id="284" w:author="Colombia" w:date="2025-09-26T00:34:00Z">
              <w:r>
                <w:rPr>
                  <w:rFonts w:cs="Arial"/>
                  <w:i/>
                  <w:szCs w:val="18"/>
                </w:rPr>
                <w:delText>Bactrocera carambolae</w:delText>
              </w:r>
            </w:del>
            <w:ins w:id="285" w:author="Colombia" w:date="2025-09-26T00:34:00Z">
              <w:r>
                <w:t xml:space="preserve"> </w:t>
              </w:r>
            </w:ins>
          </w:p>
        </w:tc>
        <w:tc>
          <w:tcPr>
            <w:tcW w:w="5322" w:type="dxa"/>
            <w:noWrap/>
          </w:tcPr>
          <w:p w14:paraId="0FCFDC17" w14:textId="77777777" w:rsidR="00532BB6" w:rsidRDefault="00EB77E6">
            <w:pPr>
              <w:pStyle w:val="IPPArialTable"/>
              <w:rPr>
                <w:lang w:eastAsia="en-NZ"/>
              </w:rPr>
            </w:pPr>
            <w:r>
              <w:rPr>
                <w:rStyle w:val="PleaseReviewParagraphId"/>
              </w:rPr>
              <w:t>[322]</w:t>
            </w:r>
            <w:del w:id="286" w:author="Colombia" w:date="2025-09-26T00:35:00Z">
              <w:r>
                <w:rPr>
                  <w:rFonts w:cs="Arial"/>
                  <w:szCs w:val="18"/>
                </w:rPr>
                <w:delText xml:space="preserve">Export inspection;* </w:delText>
              </w:r>
              <w:r>
                <w:rPr>
                  <w:rFonts w:cs="Arial"/>
                  <w:b/>
                  <w:bCs/>
                  <w:szCs w:val="18"/>
                </w:rPr>
                <w:delText>IRDN 4</w:delText>
              </w:r>
              <w:r>
                <w:rPr>
                  <w:rFonts w:cs="Arial"/>
                  <w:szCs w:val="18"/>
                </w:rPr>
                <w:delText>; PFA; SA 1; specific physiological stage of maturity at harvest</w:delText>
              </w:r>
            </w:del>
            <w:ins w:id="287" w:author="Colombia" w:date="2025-09-26T00:35:00Z">
              <w:r>
                <w:t xml:space="preserve"> </w:t>
              </w:r>
            </w:ins>
          </w:p>
        </w:tc>
      </w:tr>
      <w:tr w:rsidR="00532BB6" w14:paraId="0FCFDC1B" w14:textId="77777777">
        <w:trPr>
          <w:trHeight w:val="290"/>
        </w:trPr>
        <w:tc>
          <w:tcPr>
            <w:tcW w:w="3964" w:type="dxa"/>
            <w:noWrap/>
          </w:tcPr>
          <w:p w14:paraId="0FCFDC19" w14:textId="77777777" w:rsidR="00532BB6" w:rsidRDefault="00EB77E6">
            <w:pPr>
              <w:pStyle w:val="IPPArialTable"/>
              <w:rPr>
                <w:i/>
                <w:iCs/>
                <w:lang w:eastAsia="en-NZ"/>
              </w:rPr>
            </w:pPr>
            <w:r>
              <w:rPr>
                <w:rStyle w:val="PleaseReviewParagraphId"/>
              </w:rPr>
              <w:t>[323]</w:t>
            </w:r>
            <w:del w:id="288" w:author="Colombia" w:date="2025-09-26T00:35:00Z">
              <w:r>
                <w:rPr>
                  <w:rFonts w:cs="Arial"/>
                  <w:i/>
                  <w:szCs w:val="18"/>
                </w:rPr>
                <w:delText>Bactrocera caryeae</w:delText>
              </w:r>
            </w:del>
            <w:ins w:id="289" w:author="Colombia" w:date="2025-09-26T00:35:00Z">
              <w:r>
                <w:t xml:space="preserve"> </w:t>
              </w:r>
            </w:ins>
          </w:p>
        </w:tc>
        <w:tc>
          <w:tcPr>
            <w:tcW w:w="5322" w:type="dxa"/>
            <w:noWrap/>
          </w:tcPr>
          <w:p w14:paraId="0FCFDC1A" w14:textId="77777777" w:rsidR="00532BB6" w:rsidRDefault="00EB77E6">
            <w:pPr>
              <w:pStyle w:val="IPPArialTable"/>
              <w:rPr>
                <w:lang w:eastAsia="en-NZ"/>
              </w:rPr>
            </w:pPr>
            <w:r>
              <w:rPr>
                <w:rStyle w:val="PleaseReviewParagraphId"/>
              </w:rPr>
              <w:t>[324]</w:t>
            </w:r>
            <w:del w:id="290" w:author="Colombia" w:date="2025-09-26T00:36:00Z">
              <w:r>
                <w:rPr>
                  <w:rFonts w:cs="Arial"/>
                  <w:szCs w:val="18"/>
                </w:rPr>
                <w:delText xml:space="preserve">Export inspection;* </w:delText>
              </w:r>
              <w:r>
                <w:rPr>
                  <w:rFonts w:cs="Arial"/>
                  <w:b/>
                  <w:bCs/>
                  <w:szCs w:val="18"/>
                </w:rPr>
                <w:delText>IRDN 4</w:delText>
              </w:r>
              <w:r>
                <w:rPr>
                  <w:rFonts w:cs="Arial"/>
                  <w:szCs w:val="18"/>
                </w:rPr>
                <w:delText>; PFA; SA 1; specific physiological stage of maturity at harvest</w:delText>
              </w:r>
            </w:del>
            <w:ins w:id="291" w:author="Colombia" w:date="2025-09-26T00:36:00Z">
              <w:r>
                <w:t xml:space="preserve"> </w:t>
              </w:r>
            </w:ins>
          </w:p>
        </w:tc>
      </w:tr>
      <w:tr w:rsidR="00532BB6" w14:paraId="0FCFDC1E" w14:textId="77777777">
        <w:trPr>
          <w:trHeight w:val="290"/>
        </w:trPr>
        <w:tc>
          <w:tcPr>
            <w:tcW w:w="3964" w:type="dxa"/>
            <w:noWrap/>
            <w:hideMark/>
          </w:tcPr>
          <w:p w14:paraId="0FCFDC1C" w14:textId="77777777" w:rsidR="00532BB6" w:rsidRDefault="00EB77E6">
            <w:pPr>
              <w:pStyle w:val="IPPArialTable"/>
              <w:rPr>
                <w:i/>
                <w:iCs/>
                <w:color w:val="000000" w:themeColor="text1"/>
                <w:lang w:eastAsia="en-NZ"/>
              </w:rPr>
            </w:pPr>
            <w:r>
              <w:rPr>
                <w:rStyle w:val="PleaseReviewParagraphId"/>
              </w:rPr>
              <w:t>[325]</w:t>
            </w:r>
            <w:del w:id="292" w:author="Colombia" w:date="2025-09-26T00:37:00Z">
              <w:r>
                <w:rPr>
                  <w:rFonts w:cs="Arial"/>
                  <w:i/>
                  <w:szCs w:val="18"/>
                </w:rPr>
                <w:delText>Bactrocera cucumis</w:delText>
              </w:r>
            </w:del>
            <w:ins w:id="293" w:author="Colombia" w:date="2025-09-26T00:37:00Z">
              <w:r>
                <w:t xml:space="preserve"> </w:t>
              </w:r>
            </w:ins>
          </w:p>
        </w:tc>
        <w:tc>
          <w:tcPr>
            <w:tcW w:w="5322" w:type="dxa"/>
            <w:noWrap/>
          </w:tcPr>
          <w:p w14:paraId="0FCFDC1D" w14:textId="77777777" w:rsidR="00532BB6" w:rsidRDefault="00EB77E6">
            <w:pPr>
              <w:pStyle w:val="IPPArialTable"/>
              <w:rPr>
                <w:bCs/>
              </w:rPr>
            </w:pPr>
            <w:r>
              <w:rPr>
                <w:rStyle w:val="PleaseReviewParagraphId"/>
              </w:rPr>
              <w:t>[326]</w:t>
            </w:r>
            <w:del w:id="294" w:author="Colombia" w:date="2025-09-26T00:37:00Z">
              <w:r>
                <w:rPr>
                  <w:rFonts w:cs="Arial"/>
                  <w:b/>
                  <w:bCs/>
                  <w:szCs w:val="18"/>
                </w:rPr>
                <w:delText>IRDN 4</w:delText>
              </w:r>
              <w:r>
                <w:rPr>
                  <w:rFonts w:cs="Arial"/>
                  <w:szCs w:val="18"/>
                </w:rPr>
                <w:delText>; PFA; SA 1; specific physiological stage of maturity at harvest</w:delText>
              </w:r>
            </w:del>
            <w:ins w:id="295" w:author="Colombia" w:date="2025-09-26T00:37:00Z">
              <w:r>
                <w:t xml:space="preserve"> </w:t>
              </w:r>
            </w:ins>
          </w:p>
        </w:tc>
      </w:tr>
      <w:tr w:rsidR="00532BB6" w14:paraId="0FCFDC21" w14:textId="77777777">
        <w:trPr>
          <w:trHeight w:val="290"/>
        </w:trPr>
        <w:tc>
          <w:tcPr>
            <w:tcW w:w="3964" w:type="dxa"/>
            <w:noWrap/>
            <w:hideMark/>
          </w:tcPr>
          <w:p w14:paraId="0FCFDC1F" w14:textId="77777777" w:rsidR="00532BB6" w:rsidRDefault="00EB77E6">
            <w:pPr>
              <w:pStyle w:val="IPPArialTable"/>
              <w:rPr>
                <w:i/>
                <w:iCs/>
                <w:lang w:eastAsia="en-NZ"/>
              </w:rPr>
            </w:pPr>
            <w:r>
              <w:rPr>
                <w:rStyle w:val="PleaseReviewParagraphId"/>
              </w:rPr>
              <w:t>[327]</w:t>
            </w:r>
            <w:del w:id="296" w:author="Colombia" w:date="2025-09-26T00:37:00Z">
              <w:r>
                <w:rPr>
                  <w:rFonts w:cs="Arial"/>
                  <w:i/>
                  <w:szCs w:val="18"/>
                </w:rPr>
                <w:delText xml:space="preserve">Bactrocera dorsalis </w:delText>
              </w:r>
            </w:del>
            <w:ins w:id="297" w:author="Colombia" w:date="2025-09-26T00:37:00Z">
              <w:r>
                <w:rPr>
                  <w:rFonts w:cs="Arial"/>
                  <w:i/>
                  <w:szCs w:val="18"/>
                </w:rPr>
                <w:t xml:space="preserve"> </w:t>
              </w:r>
            </w:ins>
          </w:p>
        </w:tc>
        <w:tc>
          <w:tcPr>
            <w:tcW w:w="5322" w:type="dxa"/>
            <w:noWrap/>
          </w:tcPr>
          <w:p w14:paraId="0FCFDC20" w14:textId="77777777" w:rsidR="00532BB6" w:rsidRDefault="00EB77E6">
            <w:pPr>
              <w:pStyle w:val="IPPArialTable"/>
              <w:rPr>
                <w:lang w:eastAsia="en-NZ"/>
              </w:rPr>
            </w:pPr>
            <w:r>
              <w:rPr>
                <w:rStyle w:val="PleaseReviewParagraphId"/>
              </w:rPr>
              <w:t>[328]</w:t>
            </w:r>
            <w:del w:id="298" w:author="Colombia" w:date="2025-09-26T00:38:00Z">
              <w:r>
                <w:rPr>
                  <w:rFonts w:cs="Arial"/>
                  <w:szCs w:val="18"/>
                </w:rPr>
                <w:delText xml:space="preserve">Export inspection;* </w:delText>
              </w:r>
              <w:r>
                <w:rPr>
                  <w:rFonts w:cs="Arial"/>
                  <w:b/>
                  <w:bCs/>
                  <w:szCs w:val="18"/>
                </w:rPr>
                <w:delText>IRDN 3</w:delText>
              </w:r>
              <w:r>
                <w:rPr>
                  <w:rFonts w:cs="Arial"/>
                  <w:szCs w:val="18"/>
                </w:rPr>
                <w:delText xml:space="preserve">, </w:delText>
              </w:r>
              <w:r>
                <w:rPr>
                  <w:rFonts w:cs="Arial"/>
                  <w:b/>
                  <w:bCs/>
                  <w:szCs w:val="18"/>
                </w:rPr>
                <w:delText>4</w:delText>
              </w:r>
              <w:r>
                <w:rPr>
                  <w:rFonts w:cs="Arial"/>
                  <w:szCs w:val="18"/>
                </w:rPr>
                <w:delText>; PFA; SA 1; specific physiological stage of maturity at harvest</w:delText>
              </w:r>
            </w:del>
            <w:ins w:id="299" w:author="Colombia" w:date="2025-09-26T00:38:00Z">
              <w:r>
                <w:t xml:space="preserve"> </w:t>
              </w:r>
            </w:ins>
          </w:p>
        </w:tc>
      </w:tr>
      <w:tr w:rsidR="00532BB6" w14:paraId="0FCFDC24" w14:textId="77777777">
        <w:trPr>
          <w:trHeight w:val="300"/>
        </w:trPr>
        <w:tc>
          <w:tcPr>
            <w:tcW w:w="3964" w:type="dxa"/>
            <w:noWrap/>
            <w:hideMark/>
          </w:tcPr>
          <w:p w14:paraId="0FCFDC22" w14:textId="77777777" w:rsidR="00532BB6" w:rsidRDefault="00EB77E6">
            <w:pPr>
              <w:pStyle w:val="IPPArialTable"/>
              <w:rPr>
                <w:i/>
                <w:iCs/>
                <w:lang w:eastAsia="en-NZ"/>
              </w:rPr>
            </w:pPr>
            <w:r>
              <w:rPr>
                <w:rStyle w:val="PleaseReviewParagraphId"/>
              </w:rPr>
              <w:t>[329]</w:t>
            </w:r>
            <w:del w:id="300" w:author="Colombia" w:date="2025-09-26T00:41:00Z">
              <w:r>
                <w:rPr>
                  <w:rFonts w:cs="Arial"/>
                  <w:i/>
                  <w:szCs w:val="18"/>
                </w:rPr>
                <w:delText>Bactrocera facialis</w:delText>
              </w:r>
            </w:del>
            <w:ins w:id="301" w:author="Colombia" w:date="2025-09-26T00:41:00Z">
              <w:r>
                <w:t xml:space="preserve"> </w:t>
              </w:r>
            </w:ins>
          </w:p>
        </w:tc>
        <w:tc>
          <w:tcPr>
            <w:tcW w:w="5322" w:type="dxa"/>
            <w:noWrap/>
          </w:tcPr>
          <w:p w14:paraId="0FCFDC23" w14:textId="77777777" w:rsidR="00532BB6" w:rsidRDefault="00EB77E6">
            <w:pPr>
              <w:pStyle w:val="IPPArialTable"/>
              <w:rPr>
                <w:bCs/>
                <w:lang w:eastAsia="en-NZ"/>
              </w:rPr>
            </w:pPr>
            <w:r>
              <w:rPr>
                <w:rStyle w:val="PleaseReviewParagraphId"/>
              </w:rPr>
              <w:t>[330]</w:t>
            </w:r>
            <w:del w:id="302" w:author="Colombia" w:date="2025-09-26T00:41:00Z">
              <w:r>
                <w:rPr>
                  <w:rFonts w:cs="Arial"/>
                  <w:b/>
                  <w:bCs/>
                  <w:szCs w:val="18"/>
                </w:rPr>
                <w:delText>IRDN 4</w:delText>
              </w:r>
              <w:r>
                <w:rPr>
                  <w:rFonts w:cs="Arial"/>
                  <w:szCs w:val="18"/>
                </w:rPr>
                <w:delText>; PFA; SA 1; specific physiological stage of maturity at harvest</w:delText>
              </w:r>
            </w:del>
            <w:ins w:id="303" w:author="Colombia" w:date="2025-09-26T00:41:00Z">
              <w:r>
                <w:t xml:space="preserve"> </w:t>
              </w:r>
            </w:ins>
          </w:p>
        </w:tc>
      </w:tr>
      <w:tr w:rsidR="00532BB6" w14:paraId="0FCFDC27" w14:textId="77777777">
        <w:trPr>
          <w:trHeight w:val="290"/>
        </w:trPr>
        <w:tc>
          <w:tcPr>
            <w:tcW w:w="3964" w:type="dxa"/>
            <w:noWrap/>
            <w:hideMark/>
          </w:tcPr>
          <w:p w14:paraId="0FCFDC25" w14:textId="77777777" w:rsidR="00532BB6" w:rsidRDefault="00EB77E6">
            <w:pPr>
              <w:pStyle w:val="IPPArialTable"/>
              <w:rPr>
                <w:i/>
                <w:iCs/>
                <w:lang w:eastAsia="en-NZ"/>
              </w:rPr>
            </w:pPr>
            <w:r>
              <w:rPr>
                <w:rStyle w:val="PleaseReviewParagraphId"/>
              </w:rPr>
              <w:t>[331]</w:t>
            </w:r>
            <w:del w:id="304" w:author="Colombia" w:date="2025-09-26T00:42:00Z">
              <w:r>
                <w:rPr>
                  <w:rFonts w:cs="Arial"/>
                  <w:i/>
                  <w:szCs w:val="18"/>
                </w:rPr>
                <w:delText>Bactrocera frauenfeldi</w:delText>
              </w:r>
            </w:del>
            <w:ins w:id="305" w:author="Colombia" w:date="2025-09-26T00:42:00Z">
              <w:r>
                <w:t xml:space="preserve"> </w:t>
              </w:r>
            </w:ins>
          </w:p>
        </w:tc>
        <w:tc>
          <w:tcPr>
            <w:tcW w:w="5322" w:type="dxa"/>
            <w:noWrap/>
          </w:tcPr>
          <w:p w14:paraId="0FCFDC26" w14:textId="77777777" w:rsidR="00532BB6" w:rsidRDefault="00EB77E6">
            <w:pPr>
              <w:pStyle w:val="IPPArialTable"/>
              <w:rPr>
                <w:bCs/>
              </w:rPr>
            </w:pPr>
            <w:r>
              <w:rPr>
                <w:rStyle w:val="PleaseReviewParagraphId"/>
              </w:rPr>
              <w:t>[332]</w:t>
            </w:r>
            <w:del w:id="306" w:author="Colombia" w:date="2025-09-26T00:42:00Z">
              <w:r>
                <w:rPr>
                  <w:rFonts w:cs="Arial"/>
                  <w:b/>
                  <w:bCs/>
                  <w:szCs w:val="18"/>
                </w:rPr>
                <w:delText>IRDN 4</w:delText>
              </w:r>
              <w:r>
                <w:rPr>
                  <w:rFonts w:cs="Arial"/>
                  <w:szCs w:val="18"/>
                </w:rPr>
                <w:delText>; PFA; SA 1; specific physiological stage of maturity at harvest</w:delText>
              </w:r>
            </w:del>
            <w:ins w:id="307" w:author="Colombia" w:date="2025-09-26T00:42:00Z">
              <w:r>
                <w:t xml:space="preserve"> </w:t>
              </w:r>
            </w:ins>
          </w:p>
        </w:tc>
      </w:tr>
      <w:tr w:rsidR="00532BB6" w14:paraId="0FCFDC2A" w14:textId="77777777">
        <w:trPr>
          <w:trHeight w:val="290"/>
        </w:trPr>
        <w:tc>
          <w:tcPr>
            <w:tcW w:w="3964" w:type="dxa"/>
            <w:noWrap/>
            <w:hideMark/>
          </w:tcPr>
          <w:p w14:paraId="0FCFDC28" w14:textId="77777777" w:rsidR="00532BB6" w:rsidRDefault="00EB77E6">
            <w:pPr>
              <w:pStyle w:val="IPPArialTable"/>
              <w:rPr>
                <w:i/>
                <w:iCs/>
                <w:lang w:eastAsia="en-NZ"/>
              </w:rPr>
            </w:pPr>
            <w:r>
              <w:rPr>
                <w:rStyle w:val="PleaseReviewParagraphId"/>
              </w:rPr>
              <w:t>[333]</w:t>
            </w:r>
            <w:del w:id="308" w:author="Colombia" w:date="2025-09-26T00:43:00Z">
              <w:r>
                <w:rPr>
                  <w:rFonts w:cs="Arial"/>
                  <w:i/>
                  <w:szCs w:val="18"/>
                </w:rPr>
                <w:delText>Bactrocera jarvisi</w:delText>
              </w:r>
            </w:del>
            <w:ins w:id="309" w:author="Colombia" w:date="2025-09-26T00:43:00Z">
              <w:r>
                <w:t xml:space="preserve"> </w:t>
              </w:r>
            </w:ins>
          </w:p>
        </w:tc>
        <w:tc>
          <w:tcPr>
            <w:tcW w:w="5322" w:type="dxa"/>
            <w:noWrap/>
          </w:tcPr>
          <w:p w14:paraId="0FCFDC29" w14:textId="77777777" w:rsidR="00532BB6" w:rsidRDefault="00EB77E6">
            <w:pPr>
              <w:pStyle w:val="IPPArialTable"/>
              <w:rPr>
                <w:bCs/>
              </w:rPr>
            </w:pPr>
            <w:r>
              <w:rPr>
                <w:rStyle w:val="PleaseReviewParagraphId"/>
              </w:rPr>
              <w:t>[334]</w:t>
            </w:r>
            <w:del w:id="310" w:author="Colombia" w:date="2025-09-26T00:43:00Z">
              <w:r>
                <w:rPr>
                  <w:rFonts w:cs="Arial"/>
                  <w:b/>
                  <w:bCs/>
                  <w:szCs w:val="18"/>
                </w:rPr>
                <w:delText>IRDN 2</w:delText>
              </w:r>
              <w:r>
                <w:rPr>
                  <w:rFonts w:cs="Arial"/>
                  <w:szCs w:val="18"/>
                </w:rPr>
                <w:delText xml:space="preserve">, </w:delText>
              </w:r>
              <w:r>
                <w:rPr>
                  <w:rFonts w:cs="Arial"/>
                  <w:b/>
                  <w:bCs/>
                  <w:szCs w:val="18"/>
                </w:rPr>
                <w:delText>4</w:delText>
              </w:r>
              <w:r>
                <w:rPr>
                  <w:rFonts w:cs="Arial"/>
                  <w:szCs w:val="18"/>
                </w:rPr>
                <w:delText>; PFA; SA 1; specific physiological stage of maturity at harvest</w:delText>
              </w:r>
            </w:del>
            <w:ins w:id="311" w:author="Colombia" w:date="2025-09-26T00:43:00Z">
              <w:r>
                <w:t xml:space="preserve"> </w:t>
              </w:r>
            </w:ins>
          </w:p>
        </w:tc>
      </w:tr>
      <w:tr w:rsidR="00532BB6" w14:paraId="0FCFDC2D" w14:textId="77777777">
        <w:trPr>
          <w:trHeight w:val="300"/>
        </w:trPr>
        <w:tc>
          <w:tcPr>
            <w:tcW w:w="3964" w:type="dxa"/>
            <w:noWrap/>
            <w:hideMark/>
          </w:tcPr>
          <w:p w14:paraId="0FCFDC2B" w14:textId="77777777" w:rsidR="00532BB6" w:rsidRDefault="00EB77E6">
            <w:pPr>
              <w:pStyle w:val="IPPArialTable"/>
              <w:rPr>
                <w:rFonts w:eastAsia="Arial" w:cs="Arial"/>
                <w:szCs w:val="18"/>
              </w:rPr>
            </w:pPr>
            <w:r>
              <w:rPr>
                <w:rStyle w:val="PleaseReviewParagraphId"/>
              </w:rPr>
              <w:t>[335]</w:t>
            </w:r>
            <w:del w:id="312" w:author="Colombia" w:date="2025-09-26T00:44:00Z">
              <w:r>
                <w:rPr>
                  <w:rFonts w:cs="Arial"/>
                  <w:i/>
                  <w:szCs w:val="18"/>
                </w:rPr>
                <w:delText>Bactrocera kandiensis</w:delText>
              </w:r>
            </w:del>
            <w:ins w:id="313" w:author="Colombia" w:date="2025-09-26T00:44:00Z">
              <w:r>
                <w:t xml:space="preserve"> </w:t>
              </w:r>
            </w:ins>
          </w:p>
        </w:tc>
        <w:tc>
          <w:tcPr>
            <w:tcW w:w="5322" w:type="dxa"/>
            <w:noWrap/>
          </w:tcPr>
          <w:p w14:paraId="0FCFDC2C" w14:textId="77777777" w:rsidR="00532BB6" w:rsidRDefault="00EB77E6">
            <w:pPr>
              <w:pStyle w:val="IPPArialTable"/>
            </w:pPr>
            <w:r>
              <w:rPr>
                <w:rStyle w:val="PleaseReviewParagraphId"/>
              </w:rPr>
              <w:t>[336]</w:t>
            </w:r>
            <w:del w:id="314" w:author="Colombia" w:date="2025-09-26T00:44:00Z">
              <w:r>
                <w:rPr>
                  <w:rFonts w:cs="Arial"/>
                  <w:szCs w:val="18"/>
                </w:rPr>
                <w:delText xml:space="preserve">Export inspection;* </w:delText>
              </w:r>
              <w:r>
                <w:rPr>
                  <w:rFonts w:cs="Arial"/>
                  <w:b/>
                  <w:bCs/>
                  <w:szCs w:val="18"/>
                </w:rPr>
                <w:delText>IRDN 4</w:delText>
              </w:r>
              <w:r>
                <w:rPr>
                  <w:rFonts w:cs="Arial"/>
                  <w:szCs w:val="18"/>
                </w:rPr>
                <w:delText>; PFA; SA 1; specific physiological stage of maturity at harvest</w:delText>
              </w:r>
            </w:del>
            <w:ins w:id="315" w:author="Colombia" w:date="2025-09-26T00:44:00Z">
              <w:r>
                <w:t xml:space="preserve"> </w:t>
              </w:r>
            </w:ins>
          </w:p>
        </w:tc>
      </w:tr>
      <w:tr w:rsidR="00532BB6" w14:paraId="0FCFDC30" w14:textId="77777777">
        <w:trPr>
          <w:trHeight w:val="300"/>
        </w:trPr>
        <w:tc>
          <w:tcPr>
            <w:tcW w:w="3964" w:type="dxa"/>
            <w:noWrap/>
            <w:hideMark/>
          </w:tcPr>
          <w:p w14:paraId="0FCFDC2E" w14:textId="77777777" w:rsidR="00532BB6" w:rsidRDefault="00EB77E6">
            <w:pPr>
              <w:pStyle w:val="IPPArialTable"/>
              <w:rPr>
                <w:i/>
                <w:iCs/>
                <w:lang w:eastAsia="en-NZ"/>
              </w:rPr>
            </w:pPr>
            <w:r>
              <w:rPr>
                <w:rStyle w:val="PleaseReviewParagraphId"/>
              </w:rPr>
              <w:t>[337]</w:t>
            </w:r>
            <w:del w:id="316" w:author="Colombia" w:date="2025-09-26T00:45:00Z">
              <w:r>
                <w:rPr>
                  <w:rFonts w:cs="Arial"/>
                  <w:i/>
                  <w:szCs w:val="18"/>
                </w:rPr>
                <w:delText>Bactrocera kirki</w:delText>
              </w:r>
            </w:del>
            <w:ins w:id="317" w:author="Colombia" w:date="2025-09-26T00:45:00Z">
              <w:r>
                <w:t xml:space="preserve"> </w:t>
              </w:r>
            </w:ins>
          </w:p>
        </w:tc>
        <w:tc>
          <w:tcPr>
            <w:tcW w:w="5322" w:type="dxa"/>
            <w:noWrap/>
          </w:tcPr>
          <w:p w14:paraId="0FCFDC2F" w14:textId="77777777" w:rsidR="00532BB6" w:rsidRDefault="00EB77E6">
            <w:pPr>
              <w:pStyle w:val="IPPArialTable"/>
              <w:rPr>
                <w:bCs/>
              </w:rPr>
            </w:pPr>
            <w:r>
              <w:rPr>
                <w:rStyle w:val="PleaseReviewParagraphId"/>
              </w:rPr>
              <w:t>[338]</w:t>
            </w:r>
            <w:del w:id="318" w:author="Colombia" w:date="2025-09-26T00:46:00Z">
              <w:r>
                <w:rPr>
                  <w:rFonts w:cs="Arial"/>
                  <w:b/>
                  <w:bCs/>
                  <w:szCs w:val="18"/>
                </w:rPr>
                <w:delText>IRDN 4</w:delText>
              </w:r>
              <w:r>
                <w:rPr>
                  <w:rFonts w:cs="Arial"/>
                  <w:szCs w:val="18"/>
                </w:rPr>
                <w:delText>; PFA; SA 1; specific physiological stage of maturity at harvest</w:delText>
              </w:r>
            </w:del>
            <w:ins w:id="319" w:author="Colombia" w:date="2025-09-26T00:46:00Z">
              <w:r>
                <w:t xml:space="preserve"> </w:t>
              </w:r>
            </w:ins>
          </w:p>
        </w:tc>
      </w:tr>
      <w:tr w:rsidR="00532BB6" w14:paraId="0FCFDC33" w14:textId="77777777">
        <w:trPr>
          <w:trHeight w:val="290"/>
        </w:trPr>
        <w:tc>
          <w:tcPr>
            <w:tcW w:w="3964" w:type="dxa"/>
            <w:noWrap/>
            <w:hideMark/>
          </w:tcPr>
          <w:p w14:paraId="0FCFDC31" w14:textId="77777777" w:rsidR="00532BB6" w:rsidRDefault="00EB77E6">
            <w:pPr>
              <w:pStyle w:val="IPPArialTable"/>
              <w:rPr>
                <w:i/>
                <w:iCs/>
                <w:lang w:eastAsia="en-NZ"/>
              </w:rPr>
            </w:pPr>
            <w:r>
              <w:rPr>
                <w:rStyle w:val="PleaseReviewParagraphId"/>
              </w:rPr>
              <w:t>[339]</w:t>
            </w:r>
            <w:del w:id="320" w:author="Colombia" w:date="2025-09-26T00:46:00Z">
              <w:r>
                <w:rPr>
                  <w:rFonts w:cs="Arial"/>
                  <w:i/>
                  <w:szCs w:val="18"/>
                </w:rPr>
                <w:delText>Bactrocera kraussi</w:delText>
              </w:r>
            </w:del>
            <w:ins w:id="321" w:author="Colombia" w:date="2025-09-26T00:46:00Z">
              <w:r>
                <w:t xml:space="preserve"> </w:t>
              </w:r>
            </w:ins>
          </w:p>
        </w:tc>
        <w:tc>
          <w:tcPr>
            <w:tcW w:w="5322" w:type="dxa"/>
            <w:noWrap/>
          </w:tcPr>
          <w:p w14:paraId="0FCFDC32" w14:textId="77777777" w:rsidR="00532BB6" w:rsidRDefault="00EB77E6">
            <w:pPr>
              <w:pStyle w:val="IPPArialTable"/>
              <w:rPr>
                <w:bCs/>
              </w:rPr>
            </w:pPr>
            <w:r>
              <w:rPr>
                <w:rStyle w:val="PleaseReviewParagraphId"/>
              </w:rPr>
              <w:t>[340]</w:t>
            </w:r>
            <w:del w:id="322" w:author="Colombia" w:date="2025-09-26T00:47:00Z">
              <w:r>
                <w:rPr>
                  <w:rFonts w:cs="Arial"/>
                  <w:b/>
                  <w:bCs/>
                  <w:szCs w:val="18"/>
                </w:rPr>
                <w:delText>IRDN 4</w:delText>
              </w:r>
              <w:r>
                <w:rPr>
                  <w:rFonts w:cs="Arial"/>
                  <w:szCs w:val="18"/>
                </w:rPr>
                <w:delText>; PFA; SA 1; specific physiological stage of maturity at harvest</w:delText>
              </w:r>
            </w:del>
            <w:ins w:id="323" w:author="Colombia" w:date="2025-09-26T00:47:00Z">
              <w:r>
                <w:t xml:space="preserve"> </w:t>
              </w:r>
            </w:ins>
          </w:p>
        </w:tc>
      </w:tr>
      <w:tr w:rsidR="00532BB6" w14:paraId="0FCFDC36" w14:textId="77777777">
        <w:trPr>
          <w:trHeight w:val="300"/>
        </w:trPr>
        <w:tc>
          <w:tcPr>
            <w:tcW w:w="3964" w:type="dxa"/>
            <w:noWrap/>
            <w:hideMark/>
          </w:tcPr>
          <w:p w14:paraId="0FCFDC34" w14:textId="77777777" w:rsidR="00532BB6" w:rsidRDefault="00EB77E6">
            <w:pPr>
              <w:pStyle w:val="IPPArialTable"/>
              <w:rPr>
                <w:rFonts w:eastAsia="Arial" w:cs="Arial"/>
                <w:i/>
                <w:iCs/>
                <w:color w:val="000000" w:themeColor="text1"/>
                <w:szCs w:val="18"/>
              </w:rPr>
            </w:pPr>
            <w:r>
              <w:rPr>
                <w:rStyle w:val="PleaseReviewParagraphId"/>
              </w:rPr>
              <w:t>[341]</w:t>
            </w:r>
            <w:del w:id="324" w:author="Colombia" w:date="2025-09-26T00:49:00Z">
              <w:r>
                <w:rPr>
                  <w:rFonts w:cs="Arial"/>
                  <w:i/>
                  <w:color w:val="000000"/>
                  <w:szCs w:val="18"/>
                </w:rPr>
                <w:delText>Bactrocera musae</w:delText>
              </w:r>
            </w:del>
            <w:ins w:id="325" w:author="Colombia" w:date="2025-09-26T00:49:00Z">
              <w:r>
                <w:t xml:space="preserve"> </w:t>
              </w:r>
            </w:ins>
          </w:p>
        </w:tc>
        <w:tc>
          <w:tcPr>
            <w:tcW w:w="5322" w:type="dxa"/>
            <w:noWrap/>
          </w:tcPr>
          <w:p w14:paraId="0FCFDC35" w14:textId="77777777" w:rsidR="00532BB6" w:rsidRDefault="00EB77E6">
            <w:pPr>
              <w:pStyle w:val="IPPArialTable"/>
              <w:rPr>
                <w:bCs/>
                <w:color w:val="000000" w:themeColor="text1"/>
                <w:lang w:eastAsia="en-NZ"/>
              </w:rPr>
            </w:pPr>
            <w:r>
              <w:rPr>
                <w:rStyle w:val="PleaseReviewParagraphId"/>
              </w:rPr>
              <w:t>[342]</w:t>
            </w:r>
            <w:del w:id="326" w:author="Colombia" w:date="2025-09-26T00:49:00Z">
              <w:r>
                <w:rPr>
                  <w:rFonts w:cs="Arial"/>
                  <w:b/>
                  <w:bCs/>
                  <w:szCs w:val="18"/>
                </w:rPr>
                <w:delText>IRDN 4</w:delText>
              </w:r>
              <w:r>
                <w:rPr>
                  <w:rFonts w:cs="Arial"/>
                  <w:szCs w:val="18"/>
                </w:rPr>
                <w:delText>; PFA; SA 1;</w:delText>
              </w:r>
            </w:del>
            <w:r>
              <w:rPr>
                <w:rFonts w:cs="Arial"/>
                <w:szCs w:val="18"/>
              </w:rPr>
              <w:t xml:space="preserve"> </w:t>
            </w:r>
            <w:del w:id="327" w:author="Colombia" w:date="2025-09-26T00:49:00Z">
              <w:r>
                <w:rPr>
                  <w:rFonts w:cs="Arial"/>
                  <w:szCs w:val="18"/>
                </w:rPr>
                <w:delText xml:space="preserve">specific physiological stage of maturity at harvest </w:delText>
              </w:r>
            </w:del>
          </w:p>
        </w:tc>
      </w:tr>
      <w:tr w:rsidR="00532BB6" w14:paraId="0FCFDC39" w14:textId="77777777">
        <w:trPr>
          <w:trHeight w:val="290"/>
        </w:trPr>
        <w:tc>
          <w:tcPr>
            <w:tcW w:w="3964" w:type="dxa"/>
            <w:noWrap/>
            <w:hideMark/>
          </w:tcPr>
          <w:p w14:paraId="0FCFDC37" w14:textId="77777777" w:rsidR="00532BB6" w:rsidRDefault="00EB77E6">
            <w:pPr>
              <w:pStyle w:val="IPPArialTable"/>
              <w:rPr>
                <w:i/>
                <w:iCs/>
                <w:lang w:eastAsia="en-NZ"/>
              </w:rPr>
            </w:pPr>
            <w:r>
              <w:rPr>
                <w:rStyle w:val="PleaseReviewParagraphId"/>
              </w:rPr>
              <w:t>[343]</w:t>
            </w:r>
            <w:del w:id="328" w:author="Colombia" w:date="2025-09-26T00:50:00Z">
              <w:r>
                <w:rPr>
                  <w:rFonts w:cs="Arial"/>
                  <w:i/>
                  <w:szCs w:val="18"/>
                </w:rPr>
                <w:delText>Bactrocera neohumeralis</w:delText>
              </w:r>
            </w:del>
            <w:ins w:id="329" w:author="Colombia" w:date="2025-09-26T00:50:00Z">
              <w:r>
                <w:t xml:space="preserve"> </w:t>
              </w:r>
            </w:ins>
          </w:p>
        </w:tc>
        <w:tc>
          <w:tcPr>
            <w:tcW w:w="5322" w:type="dxa"/>
            <w:noWrap/>
          </w:tcPr>
          <w:p w14:paraId="0FCFDC38" w14:textId="77777777" w:rsidR="00532BB6" w:rsidRDefault="00EB77E6">
            <w:pPr>
              <w:pStyle w:val="IPPArialTable"/>
              <w:rPr>
                <w:bCs/>
                <w:lang w:eastAsia="en-NZ"/>
              </w:rPr>
            </w:pPr>
            <w:r>
              <w:rPr>
                <w:rStyle w:val="PleaseReviewParagraphId"/>
              </w:rPr>
              <w:t>[344]</w:t>
            </w:r>
            <w:del w:id="330" w:author="Colombia" w:date="2025-09-26T00:51:00Z">
              <w:r>
                <w:rPr>
                  <w:rFonts w:cs="Arial"/>
                  <w:b/>
                  <w:bCs/>
                  <w:szCs w:val="18"/>
                </w:rPr>
                <w:delText>IRDN 4</w:delText>
              </w:r>
              <w:r>
                <w:rPr>
                  <w:rFonts w:cs="Arial"/>
                  <w:szCs w:val="18"/>
                </w:rPr>
                <w:delText>; PFA; SA 1; specific physiological stage of maturity at harvest</w:delText>
              </w:r>
            </w:del>
            <w:ins w:id="331" w:author="Colombia" w:date="2025-09-26T00:51:00Z">
              <w:r>
                <w:t xml:space="preserve"> </w:t>
              </w:r>
            </w:ins>
          </w:p>
        </w:tc>
      </w:tr>
      <w:tr w:rsidR="00532BB6" w14:paraId="0FCFDC3C" w14:textId="77777777">
        <w:trPr>
          <w:trHeight w:val="290"/>
        </w:trPr>
        <w:tc>
          <w:tcPr>
            <w:tcW w:w="3964" w:type="dxa"/>
            <w:noWrap/>
            <w:hideMark/>
          </w:tcPr>
          <w:p w14:paraId="0FCFDC3A" w14:textId="77777777" w:rsidR="00532BB6" w:rsidRDefault="00EB77E6">
            <w:pPr>
              <w:pStyle w:val="IPPArialTable"/>
              <w:rPr>
                <w:i/>
                <w:iCs/>
                <w:color w:val="000000" w:themeColor="text1"/>
                <w:lang w:eastAsia="en-NZ"/>
              </w:rPr>
            </w:pPr>
            <w:r>
              <w:rPr>
                <w:rStyle w:val="PleaseReviewParagraphId"/>
              </w:rPr>
              <w:t>[345]</w:t>
            </w:r>
            <w:del w:id="332" w:author="Colombia" w:date="2025-09-26T00:53:00Z">
              <w:r>
                <w:rPr>
                  <w:rFonts w:cs="Arial"/>
                  <w:i/>
                  <w:color w:val="000000"/>
                  <w:szCs w:val="18"/>
                </w:rPr>
                <w:delText>Bactrocera occipitalis</w:delText>
              </w:r>
            </w:del>
            <w:ins w:id="333" w:author="Colombia" w:date="2025-09-26T00:53:00Z">
              <w:r>
                <w:t xml:space="preserve"> </w:t>
              </w:r>
            </w:ins>
          </w:p>
        </w:tc>
        <w:tc>
          <w:tcPr>
            <w:tcW w:w="5322" w:type="dxa"/>
            <w:noWrap/>
          </w:tcPr>
          <w:p w14:paraId="0FCFDC3B" w14:textId="77777777" w:rsidR="00532BB6" w:rsidRDefault="00EB77E6">
            <w:pPr>
              <w:pStyle w:val="IPPArialTable"/>
              <w:rPr>
                <w:lang w:eastAsia="en-NZ"/>
              </w:rPr>
            </w:pPr>
            <w:r>
              <w:rPr>
                <w:rStyle w:val="PleaseReviewParagraphId"/>
              </w:rPr>
              <w:t>[346]</w:t>
            </w:r>
            <w:del w:id="334" w:author="Colombia" w:date="2025-09-26T00:53:00Z">
              <w:r>
                <w:rPr>
                  <w:rFonts w:cs="Arial"/>
                  <w:szCs w:val="18"/>
                </w:rPr>
                <w:delText xml:space="preserve">Export inspection;* </w:delText>
              </w:r>
              <w:r>
                <w:rPr>
                  <w:rFonts w:cs="Arial"/>
                  <w:b/>
                  <w:bCs/>
                  <w:szCs w:val="18"/>
                </w:rPr>
                <w:delText>IRDN 4</w:delText>
              </w:r>
              <w:r>
                <w:rPr>
                  <w:rFonts w:cs="Arial"/>
                  <w:szCs w:val="18"/>
                </w:rPr>
                <w:delText>; PFA; SA 1; specific physiological stage of maturity at harvest</w:delText>
              </w:r>
            </w:del>
            <w:ins w:id="335" w:author="Colombia" w:date="2025-09-26T00:53:00Z">
              <w:r>
                <w:t xml:space="preserve"> </w:t>
              </w:r>
            </w:ins>
          </w:p>
        </w:tc>
      </w:tr>
      <w:tr w:rsidR="00532BB6" w14:paraId="0FCFDC3F" w14:textId="77777777">
        <w:trPr>
          <w:trHeight w:val="290"/>
        </w:trPr>
        <w:tc>
          <w:tcPr>
            <w:tcW w:w="3964" w:type="dxa"/>
            <w:noWrap/>
          </w:tcPr>
          <w:p w14:paraId="0FCFDC3D" w14:textId="77777777" w:rsidR="00532BB6" w:rsidRDefault="00EB77E6">
            <w:pPr>
              <w:pStyle w:val="IPPArialTable"/>
              <w:rPr>
                <w:i/>
                <w:iCs/>
                <w:color w:val="000000" w:themeColor="text1"/>
                <w:lang w:eastAsia="en-NZ"/>
              </w:rPr>
            </w:pPr>
            <w:r>
              <w:rPr>
                <w:rStyle w:val="PleaseReviewParagraphId"/>
              </w:rPr>
              <w:t>[347]</w:t>
            </w:r>
            <w:del w:id="336" w:author="Colombia" w:date="2025-09-26T00:55:00Z">
              <w:r>
                <w:rPr>
                  <w:rFonts w:cs="Arial"/>
                  <w:i/>
                  <w:color w:val="000000"/>
                  <w:szCs w:val="18"/>
                </w:rPr>
                <w:delText>Bactrocera pyrifoliae</w:delText>
              </w:r>
            </w:del>
            <w:ins w:id="337" w:author="Colombia" w:date="2025-09-26T00:55:00Z">
              <w:r>
                <w:t xml:space="preserve"> </w:t>
              </w:r>
            </w:ins>
          </w:p>
        </w:tc>
        <w:tc>
          <w:tcPr>
            <w:tcW w:w="5322" w:type="dxa"/>
            <w:noWrap/>
          </w:tcPr>
          <w:p w14:paraId="0FCFDC3E" w14:textId="77777777" w:rsidR="00532BB6" w:rsidRDefault="00EB77E6">
            <w:pPr>
              <w:pStyle w:val="IPPArialTable"/>
              <w:rPr>
                <w:lang w:eastAsia="en-NZ"/>
              </w:rPr>
            </w:pPr>
            <w:r>
              <w:rPr>
                <w:rStyle w:val="PleaseReviewParagraphId"/>
              </w:rPr>
              <w:t>[348]</w:t>
            </w:r>
            <w:del w:id="338" w:author="Colombia" w:date="2025-09-26T00:55:00Z">
              <w:r>
                <w:rPr>
                  <w:rFonts w:cs="Arial"/>
                  <w:szCs w:val="18"/>
                </w:rPr>
                <w:delText xml:space="preserve">Export inspection;* </w:delText>
              </w:r>
              <w:r>
                <w:rPr>
                  <w:rFonts w:cs="Arial"/>
                  <w:b/>
                  <w:bCs/>
                  <w:szCs w:val="18"/>
                </w:rPr>
                <w:delText>IRDN 4</w:delText>
              </w:r>
              <w:r>
                <w:rPr>
                  <w:rFonts w:cs="Arial"/>
                  <w:szCs w:val="18"/>
                </w:rPr>
                <w:delText xml:space="preserve">; PFA; SA 1; specific </w:delText>
              </w:r>
              <w:r>
                <w:rPr>
                  <w:rFonts w:cs="Arial"/>
                  <w:szCs w:val="18"/>
                </w:rPr>
                <w:lastRenderedPageBreak/>
                <w:delText>physiological stage of maturity at harvest</w:delText>
              </w:r>
            </w:del>
            <w:ins w:id="339" w:author="Colombia" w:date="2025-09-26T00:55:00Z">
              <w:r>
                <w:t xml:space="preserve"> </w:t>
              </w:r>
            </w:ins>
          </w:p>
        </w:tc>
      </w:tr>
      <w:tr w:rsidR="00532BB6" w14:paraId="0FCFDC42" w14:textId="77777777">
        <w:trPr>
          <w:trHeight w:val="290"/>
        </w:trPr>
        <w:tc>
          <w:tcPr>
            <w:tcW w:w="3964" w:type="dxa"/>
            <w:noWrap/>
            <w:hideMark/>
          </w:tcPr>
          <w:p w14:paraId="0FCFDC40" w14:textId="77777777" w:rsidR="00532BB6" w:rsidRDefault="00EB77E6">
            <w:pPr>
              <w:pStyle w:val="IPPArialTable"/>
              <w:rPr>
                <w:i/>
                <w:iCs/>
                <w:lang w:eastAsia="en-NZ"/>
              </w:rPr>
            </w:pPr>
            <w:r>
              <w:rPr>
                <w:rStyle w:val="PleaseReviewParagraphId"/>
              </w:rPr>
              <w:lastRenderedPageBreak/>
              <w:t>[349]</w:t>
            </w:r>
            <w:del w:id="340" w:author="Colombia" w:date="2025-09-26T00:57:00Z">
              <w:r>
                <w:rPr>
                  <w:rFonts w:cs="Arial"/>
                  <w:i/>
                  <w:szCs w:val="18"/>
                </w:rPr>
                <w:delText xml:space="preserve">Bactrocera tryoni </w:delText>
              </w:r>
            </w:del>
            <w:ins w:id="341" w:author="Colombia" w:date="2025-09-26T00:57:00Z">
              <w:r>
                <w:t xml:space="preserve"> </w:t>
              </w:r>
            </w:ins>
          </w:p>
        </w:tc>
        <w:tc>
          <w:tcPr>
            <w:tcW w:w="5322" w:type="dxa"/>
            <w:noWrap/>
          </w:tcPr>
          <w:p w14:paraId="0FCFDC41" w14:textId="77777777" w:rsidR="00532BB6" w:rsidRDefault="00EB77E6">
            <w:pPr>
              <w:pStyle w:val="IPPArialTable"/>
            </w:pPr>
            <w:r>
              <w:rPr>
                <w:rStyle w:val="PleaseReviewParagraphId"/>
              </w:rPr>
              <w:t>[350]</w:t>
            </w:r>
            <w:del w:id="342" w:author="Colombia" w:date="2025-09-26T00:57:00Z">
              <w:r>
                <w:rPr>
                  <w:rFonts w:cs="Arial"/>
                  <w:szCs w:val="18"/>
                </w:rPr>
                <w:delText xml:space="preserve">Export inspection;* </w:delText>
              </w:r>
              <w:r>
                <w:rPr>
                  <w:rFonts w:cs="Arial"/>
                  <w:b/>
                  <w:bCs/>
                  <w:szCs w:val="18"/>
                </w:rPr>
                <w:delText>IRDN 2</w:delText>
              </w:r>
              <w:r>
                <w:rPr>
                  <w:rFonts w:cs="Arial"/>
                  <w:szCs w:val="18"/>
                </w:rPr>
                <w:delText xml:space="preserve">, </w:delText>
              </w:r>
              <w:r>
                <w:rPr>
                  <w:rFonts w:cs="Arial"/>
                  <w:b/>
                  <w:bCs/>
                  <w:szCs w:val="18"/>
                </w:rPr>
                <w:delText>4</w:delText>
              </w:r>
              <w:r>
                <w:rPr>
                  <w:rFonts w:cs="Arial"/>
                  <w:szCs w:val="18"/>
                </w:rPr>
                <w:delText>; PFA; SA 1; specific physiological stage of maturity at harvest</w:delText>
              </w:r>
            </w:del>
            <w:ins w:id="343" w:author="Colombia" w:date="2025-09-26T00:57:00Z">
              <w:r>
                <w:t xml:space="preserve"> </w:t>
              </w:r>
            </w:ins>
          </w:p>
        </w:tc>
      </w:tr>
      <w:tr w:rsidR="00532BB6" w14:paraId="0FCFDC45" w14:textId="77777777">
        <w:trPr>
          <w:trHeight w:val="290"/>
        </w:trPr>
        <w:tc>
          <w:tcPr>
            <w:tcW w:w="3964" w:type="dxa"/>
            <w:noWrap/>
            <w:hideMark/>
          </w:tcPr>
          <w:p w14:paraId="0FCFDC43" w14:textId="77777777" w:rsidR="00532BB6" w:rsidRDefault="00EB77E6">
            <w:pPr>
              <w:pStyle w:val="IPPArialTable"/>
              <w:rPr>
                <w:i/>
                <w:iCs/>
                <w:color w:val="000000" w:themeColor="text1"/>
                <w:lang w:eastAsia="en-NZ"/>
              </w:rPr>
            </w:pPr>
            <w:r>
              <w:rPr>
                <w:rStyle w:val="PleaseReviewParagraphId"/>
              </w:rPr>
              <w:t>[351]</w:t>
            </w:r>
            <w:del w:id="344" w:author="Colombia" w:date="2025-09-26T00:58:00Z">
              <w:r>
                <w:rPr>
                  <w:rFonts w:cs="Arial"/>
                  <w:i/>
                  <w:szCs w:val="18"/>
                </w:rPr>
                <w:delText>Ceratitis capitata</w:delText>
              </w:r>
            </w:del>
            <w:ins w:id="345" w:author="Colombia" w:date="2025-09-26T00:58:00Z">
              <w:r>
                <w:t xml:space="preserve"> </w:t>
              </w:r>
            </w:ins>
          </w:p>
        </w:tc>
        <w:tc>
          <w:tcPr>
            <w:tcW w:w="5322" w:type="dxa"/>
            <w:noWrap/>
          </w:tcPr>
          <w:p w14:paraId="0FCFDC44" w14:textId="77777777" w:rsidR="00532BB6" w:rsidRDefault="00EB77E6">
            <w:pPr>
              <w:pStyle w:val="IPPArialTable"/>
              <w:rPr>
                <w:bCs/>
                <w:lang w:eastAsia="en-NZ"/>
              </w:rPr>
            </w:pPr>
            <w:r>
              <w:rPr>
                <w:rStyle w:val="PleaseReviewParagraphId"/>
              </w:rPr>
              <w:t>[352]</w:t>
            </w:r>
            <w:del w:id="346" w:author="Colombia" w:date="2025-09-26T00:59:00Z">
              <w:r>
                <w:rPr>
                  <w:rFonts w:cs="Arial"/>
                  <w:b/>
                  <w:bCs/>
                  <w:szCs w:val="18"/>
                </w:rPr>
                <w:delText>IRDN 2</w:delText>
              </w:r>
              <w:r>
                <w:rPr>
                  <w:rFonts w:cs="Arial"/>
                  <w:szCs w:val="18"/>
                </w:rPr>
                <w:delText xml:space="preserve">, </w:delText>
              </w:r>
              <w:r>
                <w:rPr>
                  <w:rFonts w:cs="Arial"/>
                  <w:b/>
                  <w:bCs/>
                  <w:szCs w:val="18"/>
                </w:rPr>
                <w:delText>4</w:delText>
              </w:r>
              <w:r>
                <w:rPr>
                  <w:rFonts w:cs="Arial"/>
                  <w:szCs w:val="18"/>
                </w:rPr>
                <w:delText>; PFA; SA 1; specific physiological stage of maturity at harvest</w:delText>
              </w:r>
            </w:del>
            <w:ins w:id="347" w:author="Colombia" w:date="2025-09-26T00:59:00Z">
              <w:r>
                <w:t xml:space="preserve"> </w:t>
              </w:r>
            </w:ins>
          </w:p>
        </w:tc>
      </w:tr>
      <w:tr w:rsidR="00532BB6" w14:paraId="0FCFDC48" w14:textId="77777777">
        <w:trPr>
          <w:trHeight w:val="300"/>
        </w:trPr>
        <w:tc>
          <w:tcPr>
            <w:tcW w:w="3964" w:type="dxa"/>
            <w:noWrap/>
            <w:hideMark/>
          </w:tcPr>
          <w:p w14:paraId="0FCFDC46" w14:textId="77777777" w:rsidR="00532BB6" w:rsidRDefault="00EB77E6">
            <w:pPr>
              <w:pStyle w:val="IPPArialTable"/>
              <w:rPr>
                <w:rFonts w:eastAsia="Arial" w:cs="Arial"/>
                <w:i/>
                <w:iCs/>
                <w:color w:val="000000" w:themeColor="text1"/>
                <w:szCs w:val="18"/>
              </w:rPr>
            </w:pPr>
            <w:r>
              <w:rPr>
                <w:rStyle w:val="PleaseReviewParagraphId"/>
              </w:rPr>
              <w:t>[353]</w:t>
            </w:r>
            <w:del w:id="348" w:author="Colombia" w:date="2025-09-26T01:00:00Z">
              <w:r>
                <w:rPr>
                  <w:rFonts w:cs="Arial"/>
                  <w:i/>
                  <w:szCs w:val="18"/>
                </w:rPr>
                <w:delText>Ceratitis cosyra</w:delText>
              </w:r>
            </w:del>
            <w:ins w:id="349" w:author="Colombia" w:date="2025-09-26T01:00:00Z">
              <w:r>
                <w:t xml:space="preserve"> </w:t>
              </w:r>
            </w:ins>
          </w:p>
        </w:tc>
        <w:tc>
          <w:tcPr>
            <w:tcW w:w="5322" w:type="dxa"/>
            <w:noWrap/>
          </w:tcPr>
          <w:p w14:paraId="0FCFDC47" w14:textId="77777777" w:rsidR="00532BB6" w:rsidRDefault="00EB77E6">
            <w:pPr>
              <w:pStyle w:val="IPPArialTable"/>
            </w:pPr>
            <w:r>
              <w:rPr>
                <w:rStyle w:val="PleaseReviewParagraphId"/>
              </w:rPr>
              <w:t>[354]</w:t>
            </w:r>
            <w:del w:id="350" w:author="Colombia" w:date="2025-09-26T01:00:00Z">
              <w:r>
                <w:rPr>
                  <w:rFonts w:cs="Arial"/>
                  <w:b/>
                  <w:bCs/>
                  <w:szCs w:val="18"/>
                </w:rPr>
                <w:delText>IRDN 4</w:delText>
              </w:r>
              <w:r>
                <w:rPr>
                  <w:rFonts w:cs="Arial"/>
                  <w:szCs w:val="18"/>
                </w:rPr>
                <w:delText>; PFA; SA 1; specific physiological stage of maturity at harvest</w:delText>
              </w:r>
            </w:del>
            <w:ins w:id="351" w:author="Colombia" w:date="2025-09-26T01:00:00Z">
              <w:r>
                <w:t xml:space="preserve"> </w:t>
              </w:r>
            </w:ins>
          </w:p>
        </w:tc>
      </w:tr>
      <w:tr w:rsidR="00532BB6" w14:paraId="0FCFDC4B" w14:textId="77777777">
        <w:trPr>
          <w:trHeight w:val="300"/>
        </w:trPr>
        <w:tc>
          <w:tcPr>
            <w:tcW w:w="3964" w:type="dxa"/>
            <w:noWrap/>
          </w:tcPr>
          <w:p w14:paraId="0FCFDC49" w14:textId="77777777" w:rsidR="00532BB6" w:rsidRDefault="00EB77E6">
            <w:pPr>
              <w:pStyle w:val="IPPArialTable"/>
              <w:rPr>
                <w:rFonts w:eastAsia="Arial" w:cs="Arial"/>
                <w:i/>
                <w:iCs/>
                <w:szCs w:val="18"/>
              </w:rPr>
            </w:pPr>
            <w:r>
              <w:rPr>
                <w:rStyle w:val="PleaseReviewParagraphId"/>
              </w:rPr>
              <w:t>[355]</w:t>
            </w:r>
            <w:del w:id="352" w:author="Colombia" w:date="2025-09-26T01:01:00Z">
              <w:r>
                <w:rPr>
                  <w:rFonts w:cs="Arial"/>
                  <w:i/>
                  <w:szCs w:val="18"/>
                </w:rPr>
                <w:delText>Zeugodacus tau</w:delText>
              </w:r>
            </w:del>
            <w:ins w:id="353" w:author="Colombia" w:date="2025-09-26T01:01:00Z">
              <w:r>
                <w:rPr>
                  <w:rFonts w:cs="Arial"/>
                  <w:i/>
                  <w:szCs w:val="18"/>
                </w:rPr>
                <w:t xml:space="preserve"> </w:t>
              </w:r>
            </w:ins>
          </w:p>
        </w:tc>
        <w:tc>
          <w:tcPr>
            <w:tcW w:w="5322" w:type="dxa"/>
            <w:noWrap/>
          </w:tcPr>
          <w:p w14:paraId="0FCFDC4A" w14:textId="77777777" w:rsidR="00532BB6" w:rsidRDefault="00EB77E6">
            <w:pPr>
              <w:pStyle w:val="IPPArialTable"/>
              <w:rPr>
                <w:rFonts w:eastAsia="Arial" w:cs="Arial"/>
                <w:lang w:eastAsia="en-NZ"/>
              </w:rPr>
            </w:pPr>
            <w:r>
              <w:rPr>
                <w:rStyle w:val="PleaseReviewParagraphId"/>
              </w:rPr>
              <w:t>[356]</w:t>
            </w:r>
            <w:del w:id="354" w:author="Colombia" w:date="2025-09-26T01:01:00Z">
              <w:r>
                <w:rPr>
                  <w:rFonts w:cs="Arial"/>
                  <w:b/>
                  <w:bCs/>
                  <w:szCs w:val="18"/>
                </w:rPr>
                <w:delText>IRDN 1</w:delText>
              </w:r>
              <w:r>
                <w:rPr>
                  <w:rFonts w:cs="Arial"/>
                  <w:szCs w:val="18"/>
                </w:rPr>
                <w:delText xml:space="preserve">, </w:delText>
              </w:r>
              <w:r>
                <w:rPr>
                  <w:rFonts w:cs="Arial"/>
                  <w:b/>
                  <w:bCs/>
                  <w:szCs w:val="18"/>
                </w:rPr>
                <w:delText>4</w:delText>
              </w:r>
              <w:r>
                <w:rPr>
                  <w:rFonts w:cs="Arial"/>
                  <w:szCs w:val="18"/>
                </w:rPr>
                <w:delText>; PFA; SA 1; specific physiological stage of maturity at harvest</w:delText>
              </w:r>
            </w:del>
            <w:ins w:id="355" w:author="Colombia" w:date="2025-09-26T01:01:00Z">
              <w:r>
                <w:t xml:space="preserve"> </w:t>
              </w:r>
            </w:ins>
          </w:p>
        </w:tc>
      </w:tr>
      <w:tr w:rsidR="00532BB6" w14:paraId="0FCFDC4E" w14:textId="77777777">
        <w:trPr>
          <w:trHeight w:val="290"/>
        </w:trPr>
        <w:tc>
          <w:tcPr>
            <w:tcW w:w="3964" w:type="dxa"/>
            <w:tcBorders>
              <w:bottom w:val="single" w:sz="4" w:space="0" w:color="auto"/>
            </w:tcBorders>
            <w:shd w:val="clear" w:color="auto" w:fill="F2F2F2" w:themeFill="background1" w:themeFillShade="F2"/>
            <w:noWrap/>
          </w:tcPr>
          <w:p w14:paraId="0FCFDC4C" w14:textId="77777777" w:rsidR="00532BB6" w:rsidRDefault="00EB77E6" w:rsidP="005169FB">
            <w:pPr>
              <w:pStyle w:val="IPPArialTable"/>
              <w:rPr>
                <w:rFonts w:eastAsia="Arial"/>
                <w:b/>
                <w:bCs/>
              </w:rPr>
            </w:pPr>
            <w:r>
              <w:rPr>
                <w:rStyle w:val="PleaseReviewParagraphId"/>
              </w:rPr>
              <w:t>[357]</w:t>
            </w:r>
            <w:del w:id="356" w:author="André" w:date="2025-10-21T14:11:00Z">
              <w:r w:rsidDel="005169FB">
                <w:rPr>
                  <w:rFonts w:eastAsia="Arial"/>
                  <w:b/>
                  <w:bCs/>
                </w:rPr>
                <w:delText>Aphids</w:delText>
              </w:r>
            </w:del>
            <w:r>
              <w:rPr>
                <w:rFonts w:eastAsia="Arial"/>
                <w:b/>
                <w:bCs/>
              </w:rPr>
              <w:t xml:space="preserve"> </w:t>
            </w:r>
          </w:p>
        </w:tc>
        <w:tc>
          <w:tcPr>
            <w:tcW w:w="5322" w:type="dxa"/>
            <w:tcBorders>
              <w:bottom w:val="single" w:sz="4" w:space="0" w:color="auto"/>
            </w:tcBorders>
            <w:shd w:val="clear" w:color="auto" w:fill="F2F2F2" w:themeFill="background1" w:themeFillShade="F2"/>
            <w:noWrap/>
          </w:tcPr>
          <w:p w14:paraId="0FCFDC4D" w14:textId="77777777" w:rsidR="00532BB6" w:rsidRDefault="00EB77E6">
            <w:pPr>
              <w:pStyle w:val="IPPArialTable"/>
              <w:rPr>
                <w:lang w:eastAsia="en-NZ"/>
              </w:rPr>
            </w:pPr>
            <w:r>
              <w:rPr>
                <w:rStyle w:val="PleaseReviewParagraphId"/>
              </w:rPr>
              <w:t>[358]</w:t>
            </w:r>
          </w:p>
        </w:tc>
      </w:tr>
      <w:tr w:rsidR="00532BB6" w14:paraId="0FCFDC51" w14:textId="77777777">
        <w:trPr>
          <w:trHeight w:val="290"/>
        </w:trPr>
        <w:tc>
          <w:tcPr>
            <w:tcW w:w="3964" w:type="dxa"/>
            <w:noWrap/>
          </w:tcPr>
          <w:p w14:paraId="0FCFDC4F" w14:textId="77777777" w:rsidR="00532BB6" w:rsidRDefault="00EB77E6" w:rsidP="005169FB">
            <w:pPr>
              <w:pStyle w:val="IPPArialTable"/>
              <w:rPr>
                <w:rFonts w:eastAsia="Arial"/>
                <w:bCs/>
                <w:i/>
              </w:rPr>
            </w:pPr>
            <w:r>
              <w:rPr>
                <w:rStyle w:val="PleaseReviewParagraphId"/>
              </w:rPr>
              <w:t>[359]</w:t>
            </w:r>
            <w:del w:id="357" w:author="André" w:date="2025-10-21T14:13:00Z">
              <w:r w:rsidDel="005169FB">
                <w:rPr>
                  <w:rFonts w:eastAsia="Arial"/>
                  <w:bCs/>
                  <w:i/>
                </w:rPr>
                <w:delText>Pentalonia nigronervosa</w:delText>
              </w:r>
            </w:del>
          </w:p>
        </w:tc>
        <w:tc>
          <w:tcPr>
            <w:tcW w:w="5322" w:type="dxa"/>
            <w:noWrap/>
          </w:tcPr>
          <w:p w14:paraId="0FCFDC50" w14:textId="77777777" w:rsidR="00532BB6" w:rsidRDefault="00EB77E6" w:rsidP="005169FB">
            <w:pPr>
              <w:pStyle w:val="IPPArialTable"/>
              <w:rPr>
                <w:lang w:eastAsia="en-NZ"/>
              </w:rPr>
            </w:pPr>
            <w:r>
              <w:rPr>
                <w:rStyle w:val="PleaseReviewParagraphId"/>
              </w:rPr>
              <w:t>[360]</w:t>
            </w:r>
            <w:del w:id="358" w:author="André" w:date="2025-10-21T14:13:00Z">
              <w:r w:rsidDel="005169FB">
                <w:rPr>
                  <w:rFonts w:cs="Arial"/>
                  <w:szCs w:val="18"/>
                </w:rPr>
                <w:delText>Field and export inspection</w:delText>
              </w:r>
              <w:r w:rsidDel="005169FB">
                <w:rPr>
                  <w:rFonts w:cs="Arial"/>
                  <w:vertAlign w:val="superscript"/>
                </w:rPr>
                <w:delText>†</w:delText>
              </w:r>
            </w:del>
          </w:p>
        </w:tc>
      </w:tr>
      <w:tr w:rsidR="00532BB6" w14:paraId="0FCFDC54" w14:textId="77777777">
        <w:trPr>
          <w:trHeight w:val="290"/>
        </w:trPr>
        <w:tc>
          <w:tcPr>
            <w:tcW w:w="3964" w:type="dxa"/>
            <w:shd w:val="clear" w:color="auto" w:fill="F2F2F2" w:themeFill="background1" w:themeFillShade="F2"/>
            <w:noWrap/>
          </w:tcPr>
          <w:p w14:paraId="0FCFDC52" w14:textId="77777777" w:rsidR="00532BB6" w:rsidRDefault="00EB77E6">
            <w:pPr>
              <w:pStyle w:val="IPPArialTable"/>
              <w:rPr>
                <w:rFonts w:eastAsia="Arial"/>
                <w:b/>
                <w:bCs/>
              </w:rPr>
            </w:pPr>
            <w:r>
              <w:rPr>
                <w:rStyle w:val="PleaseReviewParagraphId"/>
              </w:rPr>
              <w:t>[</w:t>
            </w:r>
            <w:proofErr w:type="gramStart"/>
            <w:r>
              <w:rPr>
                <w:rStyle w:val="PleaseReviewParagraphId"/>
              </w:rPr>
              <w:t>361]</w:t>
            </w:r>
            <w:r>
              <w:rPr>
                <w:rFonts w:eastAsia="Arial"/>
                <w:b/>
                <w:bCs/>
              </w:rPr>
              <w:t>Mealybugs</w:t>
            </w:r>
            <w:proofErr w:type="gramEnd"/>
            <w:r>
              <w:rPr>
                <w:rFonts w:eastAsia="Arial"/>
                <w:b/>
                <w:bCs/>
              </w:rPr>
              <w:t xml:space="preserve"> and scales </w:t>
            </w:r>
          </w:p>
        </w:tc>
        <w:tc>
          <w:tcPr>
            <w:tcW w:w="5322" w:type="dxa"/>
            <w:shd w:val="clear" w:color="auto" w:fill="F2F2F2" w:themeFill="background1" w:themeFillShade="F2"/>
            <w:noWrap/>
          </w:tcPr>
          <w:p w14:paraId="0FCFDC53" w14:textId="77777777" w:rsidR="00532BB6" w:rsidRDefault="00EB77E6">
            <w:pPr>
              <w:pStyle w:val="IPPArialTable"/>
              <w:rPr>
                <w:lang w:eastAsia="en-NZ"/>
              </w:rPr>
            </w:pPr>
            <w:r>
              <w:rPr>
                <w:rStyle w:val="PleaseReviewParagraphId"/>
              </w:rPr>
              <w:t>[362]</w:t>
            </w:r>
          </w:p>
        </w:tc>
      </w:tr>
      <w:tr w:rsidR="00532BB6" w14:paraId="0FCFDC57" w14:textId="77777777">
        <w:trPr>
          <w:trHeight w:val="300"/>
        </w:trPr>
        <w:tc>
          <w:tcPr>
            <w:tcW w:w="3964" w:type="dxa"/>
            <w:noWrap/>
          </w:tcPr>
          <w:p w14:paraId="0FCFDC55" w14:textId="77777777" w:rsidR="00532BB6" w:rsidRDefault="00EB77E6">
            <w:del w:id="359" w:author="COSAVE" w:date="2025-08-22T01:29:00Z">
              <w:r>
                <w:rPr>
                  <w:rFonts w:ascii="Arial" w:hAnsi="Arial" w:cs="Arial"/>
                  <w:i/>
                  <w:sz w:val="18"/>
                  <w:szCs w:val="18"/>
                </w:rPr>
                <w:delText>Aspidiotus coryphae</w:delText>
              </w:r>
            </w:del>
          </w:p>
        </w:tc>
        <w:tc>
          <w:tcPr>
            <w:tcW w:w="5322" w:type="dxa"/>
            <w:noWrap/>
          </w:tcPr>
          <w:p w14:paraId="0FCFDC56" w14:textId="77777777" w:rsidR="00532BB6" w:rsidRDefault="00EB77E6">
            <w:del w:id="360" w:author="COSAVE" w:date="2025-08-22T01:29:00Z">
              <w:r>
                <w:rPr>
                  <w:rFonts w:ascii="Arial" w:hAnsi="Arial" w:cs="Arial"/>
                  <w:sz w:val="18"/>
                  <w:szCs w:val="18"/>
                </w:rPr>
                <w:delText>Export inspection*</w:delText>
              </w:r>
            </w:del>
          </w:p>
        </w:tc>
      </w:tr>
      <w:tr w:rsidR="00532BB6" w14:paraId="0FCFDC5A" w14:textId="77777777">
        <w:trPr>
          <w:trHeight w:val="300"/>
        </w:trPr>
        <w:tc>
          <w:tcPr>
            <w:tcW w:w="3964" w:type="dxa"/>
            <w:noWrap/>
          </w:tcPr>
          <w:p w14:paraId="0FCFDC58" w14:textId="77777777" w:rsidR="00532BB6" w:rsidRDefault="00EB77E6">
            <w:del w:id="361" w:author="COSAVE" w:date="2025-08-22T01:28:00Z">
              <w:r>
                <w:rPr>
                  <w:rFonts w:ascii="Arial" w:hAnsi="Arial" w:cs="Arial"/>
                  <w:i/>
                  <w:sz w:val="18"/>
                  <w:szCs w:val="18"/>
                </w:rPr>
                <w:delText>Aspidiotus destructor</w:delText>
              </w:r>
            </w:del>
          </w:p>
        </w:tc>
        <w:tc>
          <w:tcPr>
            <w:tcW w:w="5322" w:type="dxa"/>
            <w:noWrap/>
          </w:tcPr>
          <w:p w14:paraId="0FCFDC59" w14:textId="77777777" w:rsidR="00532BB6" w:rsidRDefault="00EB77E6" w:rsidP="005169FB">
            <w:pPr>
              <w:pStyle w:val="IPPArialTable"/>
            </w:pPr>
            <w:r>
              <w:rPr>
                <w:rStyle w:val="PleaseReviewParagraphId"/>
              </w:rPr>
              <w:t>[366]</w:t>
            </w:r>
            <w:ins w:id="362" w:author="André" w:date="2025-10-21T14:12:00Z">
              <w:r w:rsidR="005169FB" w:rsidDel="005169FB">
                <w:rPr>
                  <w:rFonts w:cs="Arial"/>
                  <w:szCs w:val="18"/>
                </w:rPr>
                <w:t xml:space="preserve"> </w:t>
              </w:r>
            </w:ins>
            <w:del w:id="363" w:author="André" w:date="2025-10-21T14:12:00Z">
              <w:r w:rsidDel="005169FB">
                <w:rPr>
                  <w:rFonts w:cs="Arial"/>
                  <w:szCs w:val="18"/>
                </w:rPr>
                <w:delText>SA 3</w:delText>
              </w:r>
            </w:del>
          </w:p>
        </w:tc>
      </w:tr>
      <w:tr w:rsidR="00532BB6" w14:paraId="0FCFDC5D" w14:textId="77777777">
        <w:trPr>
          <w:trHeight w:val="300"/>
        </w:trPr>
        <w:tc>
          <w:tcPr>
            <w:tcW w:w="3964" w:type="dxa"/>
            <w:noWrap/>
          </w:tcPr>
          <w:p w14:paraId="0FCFDC5B" w14:textId="77777777" w:rsidR="00532BB6" w:rsidRDefault="00EB77E6">
            <w:pPr>
              <w:pStyle w:val="IPPArialTable"/>
            </w:pPr>
            <w:r>
              <w:rPr>
                <w:rStyle w:val="PleaseReviewParagraphId"/>
              </w:rPr>
              <w:t>[367]</w:t>
            </w:r>
            <w:del w:id="364" w:author="COSAVE" w:date="2025-08-22T01:29:00Z">
              <w:r>
                <w:rPr>
                  <w:rFonts w:cs="Arial"/>
                  <w:i/>
                  <w:szCs w:val="18"/>
                </w:rPr>
                <w:delText xml:space="preserve">Aspidiotus excisus </w:delText>
              </w:r>
            </w:del>
          </w:p>
        </w:tc>
        <w:tc>
          <w:tcPr>
            <w:tcW w:w="5322" w:type="dxa"/>
            <w:noWrap/>
          </w:tcPr>
          <w:p w14:paraId="0FCFDC5C" w14:textId="77777777" w:rsidR="00532BB6" w:rsidRDefault="00EB77E6" w:rsidP="005169FB">
            <w:pPr>
              <w:pStyle w:val="IPPArialTable"/>
            </w:pPr>
            <w:r>
              <w:rPr>
                <w:rStyle w:val="PleaseReviewParagraphId"/>
              </w:rPr>
              <w:t>[368]</w:t>
            </w:r>
            <w:ins w:id="365" w:author="André" w:date="2025-10-21T14:12:00Z">
              <w:r w:rsidR="005169FB" w:rsidDel="005169FB">
                <w:rPr>
                  <w:rFonts w:cs="Arial"/>
                  <w:szCs w:val="18"/>
                </w:rPr>
                <w:t xml:space="preserve"> </w:t>
              </w:r>
            </w:ins>
            <w:del w:id="366" w:author="André" w:date="2025-10-21T14:12:00Z">
              <w:r w:rsidDel="005169FB">
                <w:rPr>
                  <w:rFonts w:cs="Arial"/>
                  <w:szCs w:val="18"/>
                </w:rPr>
                <w:delText>Export inspection;* SA 3</w:delText>
              </w:r>
            </w:del>
          </w:p>
        </w:tc>
      </w:tr>
      <w:tr w:rsidR="000C173C" w14:paraId="0FCFDC60" w14:textId="77777777">
        <w:trPr>
          <w:trHeight w:val="300"/>
          <w:ins w:id="367" w:author="André" w:date="2025-10-17T08:09:00Z"/>
        </w:trPr>
        <w:tc>
          <w:tcPr>
            <w:tcW w:w="3964" w:type="dxa"/>
            <w:noWrap/>
          </w:tcPr>
          <w:p w14:paraId="0FCFDC5E" w14:textId="77777777" w:rsidR="000C173C" w:rsidRPr="002053EE" w:rsidRDefault="000C173C">
            <w:pPr>
              <w:pStyle w:val="IPPArialTable"/>
              <w:rPr>
                <w:ins w:id="368" w:author="André" w:date="2025-10-17T08:09:00Z"/>
                <w:rStyle w:val="PleaseReviewParagraphId"/>
                <w:i/>
                <w:sz w:val="18"/>
                <w:szCs w:val="18"/>
              </w:rPr>
            </w:pPr>
            <w:proofErr w:type="spellStart"/>
            <w:ins w:id="369" w:author="André" w:date="2025-10-17T08:09:00Z">
              <w:r w:rsidRPr="002053EE">
                <w:rPr>
                  <w:rStyle w:val="PleaseReviewParagraphId"/>
                  <w:i/>
                  <w:sz w:val="18"/>
                  <w:szCs w:val="18"/>
                </w:rPr>
                <w:t>Ceroplastes</w:t>
              </w:r>
              <w:proofErr w:type="spellEnd"/>
              <w:r w:rsidRPr="002053EE">
                <w:rPr>
                  <w:rStyle w:val="PleaseReviewParagraphId"/>
                  <w:i/>
                  <w:sz w:val="18"/>
                  <w:szCs w:val="18"/>
                </w:rPr>
                <w:t xml:space="preserve"> rubens</w:t>
              </w:r>
            </w:ins>
          </w:p>
        </w:tc>
        <w:tc>
          <w:tcPr>
            <w:tcW w:w="5322" w:type="dxa"/>
            <w:noWrap/>
          </w:tcPr>
          <w:p w14:paraId="0FCFDC5F" w14:textId="77777777" w:rsidR="000C173C" w:rsidRPr="002053EE" w:rsidRDefault="000C173C">
            <w:pPr>
              <w:pStyle w:val="IPPArialTable"/>
              <w:rPr>
                <w:ins w:id="370" w:author="André" w:date="2025-10-17T08:09:00Z"/>
                <w:rStyle w:val="PleaseReviewParagraphId"/>
                <w:sz w:val="18"/>
                <w:szCs w:val="18"/>
              </w:rPr>
            </w:pPr>
            <w:ins w:id="371" w:author="André" w:date="2025-10-17T08:09:00Z">
              <w:r w:rsidRPr="002053EE">
                <w:rPr>
                  <w:rStyle w:val="PleaseReviewParagraphId"/>
                  <w:sz w:val="18"/>
                  <w:szCs w:val="18"/>
                </w:rPr>
                <w:t>Export inspection</w:t>
              </w:r>
            </w:ins>
            <w:ins w:id="372" w:author="André" w:date="2025-10-21T15:20:00Z">
              <w:r w:rsidR="002053EE" w:rsidRPr="002053EE">
                <w:rPr>
                  <w:rStyle w:val="PleaseReviewParagraphId"/>
                  <w:sz w:val="18"/>
                  <w:szCs w:val="18"/>
                </w:rPr>
                <w:t>*</w:t>
              </w:r>
            </w:ins>
            <w:ins w:id="373" w:author="André" w:date="2025-10-17T08:10:00Z">
              <w:r w:rsidRPr="002053EE">
                <w:rPr>
                  <w:rStyle w:val="PleaseReviewParagraphId"/>
                  <w:sz w:val="18"/>
                  <w:szCs w:val="18"/>
                </w:rPr>
                <w:t>; IRDN 8</w:t>
              </w:r>
            </w:ins>
          </w:p>
        </w:tc>
      </w:tr>
      <w:tr w:rsidR="000C173C" w14:paraId="0FCFDC63" w14:textId="77777777">
        <w:trPr>
          <w:trHeight w:val="300"/>
          <w:ins w:id="374" w:author="André" w:date="2025-10-17T08:09:00Z"/>
        </w:trPr>
        <w:tc>
          <w:tcPr>
            <w:tcW w:w="3964" w:type="dxa"/>
            <w:noWrap/>
          </w:tcPr>
          <w:p w14:paraId="0FCFDC61" w14:textId="77777777" w:rsidR="000C173C" w:rsidRPr="002053EE" w:rsidRDefault="000C173C">
            <w:pPr>
              <w:pStyle w:val="IPPArialTable"/>
              <w:rPr>
                <w:ins w:id="375" w:author="André" w:date="2025-10-17T08:09:00Z"/>
                <w:rStyle w:val="PleaseReviewParagraphId"/>
                <w:i/>
                <w:sz w:val="18"/>
                <w:szCs w:val="18"/>
              </w:rPr>
            </w:pPr>
            <w:ins w:id="376" w:author="André" w:date="2025-10-17T08:09:00Z">
              <w:r w:rsidRPr="002053EE">
                <w:rPr>
                  <w:rStyle w:val="PleaseReviewParagraphId"/>
                  <w:i/>
                  <w:sz w:val="18"/>
                  <w:szCs w:val="18"/>
                </w:rPr>
                <w:t xml:space="preserve">Coccus </w:t>
              </w:r>
              <w:proofErr w:type="spellStart"/>
              <w:r w:rsidRPr="002053EE">
                <w:rPr>
                  <w:rStyle w:val="PleaseReviewParagraphId"/>
                  <w:i/>
                  <w:sz w:val="18"/>
                  <w:szCs w:val="18"/>
                </w:rPr>
                <w:t>viridis</w:t>
              </w:r>
              <w:proofErr w:type="spellEnd"/>
            </w:ins>
          </w:p>
        </w:tc>
        <w:tc>
          <w:tcPr>
            <w:tcW w:w="5322" w:type="dxa"/>
            <w:noWrap/>
          </w:tcPr>
          <w:p w14:paraId="0FCFDC62" w14:textId="77777777" w:rsidR="000C173C" w:rsidRPr="002053EE" w:rsidRDefault="000C173C" w:rsidP="002053EE">
            <w:pPr>
              <w:pStyle w:val="IPPArialTable"/>
              <w:rPr>
                <w:ins w:id="377" w:author="André" w:date="2025-10-17T08:09:00Z"/>
                <w:rStyle w:val="PleaseReviewParagraphId"/>
                <w:sz w:val="18"/>
                <w:szCs w:val="18"/>
              </w:rPr>
            </w:pPr>
            <w:ins w:id="378" w:author="André" w:date="2025-10-17T08:10:00Z">
              <w:r w:rsidRPr="002053EE">
                <w:rPr>
                  <w:rStyle w:val="PleaseReviewParagraphId"/>
                  <w:sz w:val="18"/>
                  <w:szCs w:val="18"/>
                </w:rPr>
                <w:t>Field and export inspection + removing any infected</w:t>
              </w:r>
            </w:ins>
            <w:ins w:id="379" w:author="André" w:date="2025-10-17T08:11:00Z">
              <w:r w:rsidRPr="002053EE">
                <w:rPr>
                  <w:rStyle w:val="PleaseReviewParagraphId"/>
                  <w:sz w:val="18"/>
                  <w:szCs w:val="18"/>
                </w:rPr>
                <w:t xml:space="preserve"> fruit at packing</w:t>
              </w:r>
            </w:ins>
          </w:p>
        </w:tc>
      </w:tr>
      <w:tr w:rsidR="00532BB6" w14:paraId="0FCFDC66" w14:textId="77777777">
        <w:trPr>
          <w:trHeight w:val="290"/>
        </w:trPr>
        <w:tc>
          <w:tcPr>
            <w:tcW w:w="3964" w:type="dxa"/>
            <w:noWrap/>
          </w:tcPr>
          <w:p w14:paraId="0FCFDC64" w14:textId="77777777" w:rsidR="00532BB6" w:rsidRDefault="00EB77E6">
            <w:pPr>
              <w:pStyle w:val="IPPArialTable"/>
              <w:rPr>
                <w:i/>
                <w:iCs/>
                <w:color w:val="000000" w:themeColor="text1"/>
              </w:rPr>
            </w:pPr>
            <w:r>
              <w:rPr>
                <w:rStyle w:val="PleaseReviewParagraphId"/>
              </w:rPr>
              <w:t>[</w:t>
            </w:r>
            <w:proofErr w:type="gramStart"/>
            <w:r>
              <w:rPr>
                <w:rStyle w:val="PleaseReviewParagraphId"/>
              </w:rPr>
              <w:t>369]</w:t>
            </w:r>
            <w:proofErr w:type="spellStart"/>
            <w:r>
              <w:rPr>
                <w:rFonts w:cs="Arial"/>
                <w:i/>
                <w:color w:val="000000"/>
                <w:szCs w:val="18"/>
              </w:rPr>
              <w:t>Dysmicoccus</w:t>
            </w:r>
            <w:proofErr w:type="spellEnd"/>
            <w:proofErr w:type="gramEnd"/>
            <w:r>
              <w:rPr>
                <w:rFonts w:cs="Arial"/>
                <w:i/>
                <w:color w:val="000000"/>
                <w:szCs w:val="18"/>
              </w:rPr>
              <w:t xml:space="preserve"> </w:t>
            </w:r>
            <w:del w:id="380" w:author="Japan" w:date="2025-09-24T10:38:00Z">
              <w:r>
                <w:rPr>
                  <w:rFonts w:cs="Arial"/>
                  <w:i/>
                  <w:color w:val="000000"/>
                  <w:szCs w:val="18"/>
                </w:rPr>
                <w:delText>bispinosus</w:delText>
              </w:r>
            </w:del>
            <w:proofErr w:type="spellStart"/>
            <w:ins w:id="381" w:author="Japan" w:date="2025-09-24T10:38:00Z">
              <w:r>
                <w:rPr>
                  <w:rFonts w:cs="Arial"/>
                  <w:i/>
                  <w:color w:val="000000"/>
                  <w:szCs w:val="18"/>
                </w:rPr>
                <w:t>texensis</w:t>
              </w:r>
            </w:ins>
            <w:proofErr w:type="spellEnd"/>
          </w:p>
        </w:tc>
        <w:tc>
          <w:tcPr>
            <w:tcW w:w="5322" w:type="dxa"/>
            <w:noWrap/>
          </w:tcPr>
          <w:p w14:paraId="0FCFDC65" w14:textId="77777777" w:rsidR="00532BB6" w:rsidRDefault="00EB77E6">
            <w:pPr>
              <w:pStyle w:val="IPPArialTable"/>
              <w:rPr>
                <w:color w:val="000000" w:themeColor="text1"/>
              </w:rPr>
            </w:pPr>
            <w:r>
              <w:rPr>
                <w:rStyle w:val="PleaseReviewParagraphId"/>
              </w:rPr>
              <w:t>[</w:t>
            </w:r>
            <w:proofErr w:type="gramStart"/>
            <w:r>
              <w:rPr>
                <w:rStyle w:val="PleaseReviewParagraphId"/>
              </w:rPr>
              <w:t>370]</w:t>
            </w:r>
            <w:r>
              <w:rPr>
                <w:rFonts w:cs="Arial"/>
                <w:color w:val="000000"/>
                <w:szCs w:val="18"/>
              </w:rPr>
              <w:t>Field</w:t>
            </w:r>
            <w:proofErr w:type="gramEnd"/>
            <w:r>
              <w:rPr>
                <w:rFonts w:cs="Arial"/>
                <w:color w:val="000000"/>
                <w:szCs w:val="18"/>
              </w:rPr>
              <w:t xml:space="preserve"> and export inspection</w:t>
            </w:r>
            <w:r>
              <w:rPr>
                <w:rFonts w:cs="Arial"/>
                <w:vertAlign w:val="superscript"/>
              </w:rPr>
              <w:t>†</w:t>
            </w:r>
          </w:p>
        </w:tc>
      </w:tr>
      <w:tr w:rsidR="00532BB6" w14:paraId="0FCFDC69" w14:textId="77777777">
        <w:trPr>
          <w:trHeight w:val="290"/>
        </w:trPr>
        <w:tc>
          <w:tcPr>
            <w:tcW w:w="3964" w:type="dxa"/>
            <w:noWrap/>
          </w:tcPr>
          <w:p w14:paraId="0FCFDC67" w14:textId="77777777" w:rsidR="00532BB6" w:rsidRDefault="00EB77E6">
            <w:pPr>
              <w:pStyle w:val="IPPArialTable"/>
              <w:rPr>
                <w:i/>
                <w:iCs/>
                <w:color w:val="000000" w:themeColor="text1"/>
              </w:rPr>
            </w:pPr>
            <w:r>
              <w:rPr>
                <w:rStyle w:val="PleaseReviewParagraphId"/>
              </w:rPr>
              <w:t>[</w:t>
            </w:r>
            <w:proofErr w:type="gramStart"/>
            <w:r>
              <w:rPr>
                <w:rStyle w:val="PleaseReviewParagraphId"/>
              </w:rPr>
              <w:t>371]</w:t>
            </w:r>
            <w:proofErr w:type="spellStart"/>
            <w:r>
              <w:rPr>
                <w:i/>
                <w:iCs/>
                <w:color w:val="000000" w:themeColor="text1"/>
              </w:rPr>
              <w:t>Dysmicoccus</w:t>
            </w:r>
            <w:proofErr w:type="spellEnd"/>
            <w:proofErr w:type="gramEnd"/>
            <w:r>
              <w:rPr>
                <w:i/>
                <w:iCs/>
                <w:color w:val="000000" w:themeColor="text1"/>
              </w:rPr>
              <w:t xml:space="preserve"> brevipes</w:t>
            </w:r>
          </w:p>
        </w:tc>
        <w:tc>
          <w:tcPr>
            <w:tcW w:w="5322" w:type="dxa"/>
            <w:noWrap/>
          </w:tcPr>
          <w:p w14:paraId="0FCFDC68" w14:textId="77777777" w:rsidR="00532BB6" w:rsidRDefault="00EB77E6" w:rsidP="00443519">
            <w:pPr>
              <w:pStyle w:val="IPPArialTable"/>
              <w:rPr>
                <w:b/>
                <w:bCs/>
                <w:color w:val="000000" w:themeColor="text1"/>
                <w:lang w:eastAsia="en-NZ"/>
              </w:rPr>
            </w:pPr>
            <w:r>
              <w:rPr>
                <w:rStyle w:val="PleaseReviewParagraphId"/>
              </w:rPr>
              <w:t>[</w:t>
            </w:r>
            <w:proofErr w:type="gramStart"/>
            <w:r>
              <w:rPr>
                <w:rStyle w:val="PleaseReviewParagraphId"/>
              </w:rPr>
              <w:t>372]</w:t>
            </w:r>
            <w:r>
              <w:rPr>
                <w:rFonts w:cs="Arial"/>
                <w:color w:val="000000"/>
                <w:szCs w:val="18"/>
              </w:rPr>
              <w:t>Export</w:t>
            </w:r>
            <w:proofErr w:type="gramEnd"/>
            <w:r>
              <w:rPr>
                <w:rFonts w:cs="Arial"/>
                <w:color w:val="000000"/>
                <w:szCs w:val="18"/>
              </w:rPr>
              <w:t xml:space="preserve"> inspection</w:t>
            </w:r>
            <w:del w:id="382" w:author="André" w:date="2025-10-17T11:14:00Z">
              <w:r w:rsidDel="00443519">
                <w:rPr>
                  <w:rFonts w:cs="Arial"/>
                  <w:color w:val="000000"/>
                  <w:szCs w:val="18"/>
                </w:rPr>
                <w:delText>;</w:delText>
              </w:r>
            </w:del>
            <w:r>
              <w:rPr>
                <w:rFonts w:cs="Arial"/>
                <w:color w:val="000000"/>
                <w:szCs w:val="18"/>
              </w:rPr>
              <w:t>*</w:t>
            </w:r>
            <w:ins w:id="383" w:author="André" w:date="2025-10-17T11:14:00Z">
              <w:r w:rsidR="00443519">
                <w:rPr>
                  <w:rFonts w:cs="Arial"/>
                  <w:color w:val="000000"/>
                  <w:szCs w:val="18"/>
                </w:rPr>
                <w:t>;</w:t>
              </w:r>
            </w:ins>
            <w:r>
              <w:rPr>
                <w:rFonts w:cs="Arial"/>
                <w:color w:val="000000"/>
                <w:szCs w:val="18"/>
              </w:rPr>
              <w:t xml:space="preserve"> SA 3</w:t>
            </w:r>
          </w:p>
        </w:tc>
      </w:tr>
      <w:tr w:rsidR="00532BB6" w14:paraId="0FCFDC6C" w14:textId="77777777">
        <w:trPr>
          <w:trHeight w:val="300"/>
        </w:trPr>
        <w:tc>
          <w:tcPr>
            <w:tcW w:w="3964" w:type="dxa"/>
            <w:noWrap/>
          </w:tcPr>
          <w:p w14:paraId="0FCFDC6A" w14:textId="77777777" w:rsidR="00532BB6" w:rsidRDefault="00EB77E6">
            <w:pPr>
              <w:pStyle w:val="IPPArialTable"/>
              <w:rPr>
                <w:i/>
                <w:iCs/>
                <w:color w:val="000000" w:themeColor="text1"/>
              </w:rPr>
            </w:pPr>
            <w:r>
              <w:rPr>
                <w:rStyle w:val="PleaseReviewParagraphId"/>
              </w:rPr>
              <w:t>[</w:t>
            </w:r>
            <w:proofErr w:type="gramStart"/>
            <w:r>
              <w:rPr>
                <w:rStyle w:val="PleaseReviewParagraphId"/>
              </w:rPr>
              <w:t>373]</w:t>
            </w:r>
            <w:proofErr w:type="spellStart"/>
            <w:r>
              <w:rPr>
                <w:i/>
                <w:iCs/>
                <w:color w:val="000000" w:themeColor="text1"/>
              </w:rPr>
              <w:t>Dysmicoccus</w:t>
            </w:r>
            <w:proofErr w:type="spellEnd"/>
            <w:proofErr w:type="gramEnd"/>
            <w:r>
              <w:rPr>
                <w:i/>
                <w:iCs/>
                <w:color w:val="000000" w:themeColor="text1"/>
              </w:rPr>
              <w:t xml:space="preserve"> </w:t>
            </w:r>
            <w:proofErr w:type="spellStart"/>
            <w:r>
              <w:rPr>
                <w:i/>
                <w:iCs/>
                <w:color w:val="000000" w:themeColor="text1"/>
              </w:rPr>
              <w:t>grassii</w:t>
            </w:r>
            <w:proofErr w:type="spellEnd"/>
          </w:p>
        </w:tc>
        <w:tc>
          <w:tcPr>
            <w:tcW w:w="5322" w:type="dxa"/>
            <w:noWrap/>
          </w:tcPr>
          <w:p w14:paraId="0FCFDC6B" w14:textId="77777777" w:rsidR="00532BB6" w:rsidRDefault="00EB77E6">
            <w:pPr>
              <w:pStyle w:val="IPPArialTable"/>
              <w:rPr>
                <w:color w:val="000000" w:themeColor="text1"/>
              </w:rPr>
            </w:pPr>
            <w:r>
              <w:rPr>
                <w:rStyle w:val="PleaseReviewParagraphId"/>
              </w:rPr>
              <w:t>[374]</w:t>
            </w:r>
            <w:r>
              <w:rPr>
                <w:rFonts w:cs="Arial"/>
                <w:color w:val="000000"/>
                <w:szCs w:val="18"/>
              </w:rPr>
              <w:t>SA 3</w:t>
            </w:r>
          </w:p>
        </w:tc>
      </w:tr>
      <w:tr w:rsidR="00532BB6" w14:paraId="0FCFDC6F" w14:textId="77777777">
        <w:trPr>
          <w:trHeight w:val="290"/>
        </w:trPr>
        <w:tc>
          <w:tcPr>
            <w:tcW w:w="3964" w:type="dxa"/>
            <w:noWrap/>
          </w:tcPr>
          <w:p w14:paraId="0FCFDC6D" w14:textId="77777777" w:rsidR="00532BB6" w:rsidRDefault="00EB77E6">
            <w:pPr>
              <w:pStyle w:val="IPPArialTable"/>
              <w:rPr>
                <w:rFonts w:eastAsia="Arial"/>
                <w:i/>
                <w:iCs/>
                <w:color w:val="000000" w:themeColor="text1"/>
              </w:rPr>
            </w:pPr>
            <w:r>
              <w:rPr>
                <w:rStyle w:val="PleaseReviewParagraphId"/>
              </w:rPr>
              <w:t>[</w:t>
            </w:r>
            <w:proofErr w:type="gramStart"/>
            <w:r>
              <w:rPr>
                <w:rStyle w:val="PleaseReviewParagraphId"/>
              </w:rPr>
              <w:t>375]</w:t>
            </w:r>
            <w:proofErr w:type="spellStart"/>
            <w:r>
              <w:rPr>
                <w:i/>
                <w:iCs/>
                <w:color w:val="000000" w:themeColor="text1"/>
              </w:rPr>
              <w:t>Dysmicoccus</w:t>
            </w:r>
            <w:proofErr w:type="spellEnd"/>
            <w:proofErr w:type="gramEnd"/>
            <w:r>
              <w:rPr>
                <w:i/>
                <w:iCs/>
                <w:color w:val="000000" w:themeColor="text1"/>
              </w:rPr>
              <w:t xml:space="preserve"> </w:t>
            </w:r>
            <w:proofErr w:type="spellStart"/>
            <w:r>
              <w:rPr>
                <w:i/>
                <w:iCs/>
                <w:color w:val="000000" w:themeColor="text1"/>
              </w:rPr>
              <w:t>neobrevipes</w:t>
            </w:r>
            <w:proofErr w:type="spellEnd"/>
          </w:p>
        </w:tc>
        <w:tc>
          <w:tcPr>
            <w:tcW w:w="5322" w:type="dxa"/>
            <w:noWrap/>
          </w:tcPr>
          <w:p w14:paraId="0FCFDC6E" w14:textId="77777777" w:rsidR="00532BB6" w:rsidRDefault="00EB77E6" w:rsidP="00443519">
            <w:pPr>
              <w:pStyle w:val="IPPArialTable"/>
              <w:rPr>
                <w:color w:val="000000" w:themeColor="text1"/>
                <w:lang w:eastAsia="en-NZ"/>
              </w:rPr>
            </w:pPr>
            <w:r>
              <w:rPr>
                <w:rStyle w:val="PleaseReviewParagraphId"/>
              </w:rPr>
              <w:t>[</w:t>
            </w:r>
            <w:proofErr w:type="gramStart"/>
            <w:r>
              <w:rPr>
                <w:rStyle w:val="PleaseReviewParagraphId"/>
              </w:rPr>
              <w:t>376]</w:t>
            </w:r>
            <w:r>
              <w:rPr>
                <w:rFonts w:cs="Arial"/>
                <w:color w:val="000000"/>
                <w:szCs w:val="18"/>
              </w:rPr>
              <w:t>Export</w:t>
            </w:r>
            <w:proofErr w:type="gramEnd"/>
            <w:r>
              <w:rPr>
                <w:rFonts w:cs="Arial"/>
                <w:color w:val="000000"/>
                <w:szCs w:val="18"/>
              </w:rPr>
              <w:t xml:space="preserve"> inspection</w:t>
            </w:r>
            <w:del w:id="384" w:author="André" w:date="2025-10-17T11:13:00Z">
              <w:r w:rsidDel="00443519">
                <w:rPr>
                  <w:rFonts w:cs="Arial"/>
                  <w:color w:val="000000"/>
                  <w:szCs w:val="18"/>
                </w:rPr>
                <w:delText>;</w:delText>
              </w:r>
            </w:del>
            <w:r>
              <w:rPr>
                <w:rFonts w:cs="Arial"/>
                <w:color w:val="000000"/>
                <w:szCs w:val="18"/>
              </w:rPr>
              <w:t>*</w:t>
            </w:r>
            <w:ins w:id="385" w:author="André" w:date="2025-10-17T11:13:00Z">
              <w:r w:rsidR="00443519">
                <w:rPr>
                  <w:rFonts w:cs="Arial"/>
                  <w:color w:val="000000"/>
                  <w:szCs w:val="18"/>
                </w:rPr>
                <w:t>;</w:t>
              </w:r>
            </w:ins>
            <w:r>
              <w:rPr>
                <w:rFonts w:cs="Arial"/>
                <w:color w:val="000000"/>
                <w:szCs w:val="18"/>
              </w:rPr>
              <w:t xml:space="preserve"> </w:t>
            </w:r>
            <w:r>
              <w:rPr>
                <w:rFonts w:cs="Arial"/>
                <w:b/>
                <w:bCs/>
                <w:szCs w:val="18"/>
              </w:rPr>
              <w:t>IRDN 6</w:t>
            </w:r>
            <w:r>
              <w:rPr>
                <w:rFonts w:cs="Arial"/>
                <w:color w:val="70AD47"/>
                <w:szCs w:val="18"/>
              </w:rPr>
              <w:t>;</w:t>
            </w:r>
            <w:r>
              <w:rPr>
                <w:rFonts w:cs="Arial"/>
                <w:color w:val="000000"/>
                <w:szCs w:val="18"/>
              </w:rPr>
              <w:t xml:space="preserve"> SA 3</w:t>
            </w:r>
          </w:p>
        </w:tc>
      </w:tr>
      <w:tr w:rsidR="00532BB6" w14:paraId="0FCFDC72" w14:textId="77777777">
        <w:trPr>
          <w:trHeight w:val="50"/>
        </w:trPr>
        <w:tc>
          <w:tcPr>
            <w:tcW w:w="3964" w:type="dxa"/>
            <w:noWrap/>
          </w:tcPr>
          <w:p w14:paraId="0FCFDC70" w14:textId="77777777" w:rsidR="00532BB6" w:rsidRDefault="00EB77E6">
            <w:pPr>
              <w:pStyle w:val="IPPArialTable"/>
              <w:rPr>
                <w:i/>
                <w:iCs/>
                <w:color w:val="000000" w:themeColor="text1"/>
              </w:rPr>
            </w:pPr>
            <w:r>
              <w:rPr>
                <w:rStyle w:val="PleaseReviewParagraphId"/>
              </w:rPr>
              <w:t>[</w:t>
            </w:r>
            <w:proofErr w:type="gramStart"/>
            <w:r>
              <w:rPr>
                <w:rStyle w:val="PleaseReviewParagraphId"/>
              </w:rPr>
              <w:t>377]</w:t>
            </w:r>
            <w:proofErr w:type="spellStart"/>
            <w:r>
              <w:rPr>
                <w:i/>
                <w:iCs/>
                <w:color w:val="000000" w:themeColor="text1"/>
              </w:rPr>
              <w:t>Ferrisia</w:t>
            </w:r>
            <w:proofErr w:type="spellEnd"/>
            <w:proofErr w:type="gramEnd"/>
            <w:r>
              <w:rPr>
                <w:i/>
                <w:iCs/>
                <w:color w:val="000000" w:themeColor="text1"/>
              </w:rPr>
              <w:t xml:space="preserve"> virgata</w:t>
            </w:r>
          </w:p>
        </w:tc>
        <w:tc>
          <w:tcPr>
            <w:tcW w:w="5322" w:type="dxa"/>
            <w:noWrap/>
          </w:tcPr>
          <w:p w14:paraId="0FCFDC71" w14:textId="77777777" w:rsidR="00532BB6" w:rsidRDefault="00EB77E6">
            <w:pPr>
              <w:pStyle w:val="IPPArialTable"/>
              <w:rPr>
                <w:color w:val="000000" w:themeColor="text1"/>
                <w:lang w:eastAsia="en-NZ"/>
              </w:rPr>
            </w:pPr>
            <w:r>
              <w:rPr>
                <w:rStyle w:val="PleaseReviewParagraphId"/>
              </w:rPr>
              <w:t>[</w:t>
            </w:r>
            <w:proofErr w:type="gramStart"/>
            <w:r>
              <w:rPr>
                <w:rStyle w:val="PleaseReviewParagraphId"/>
              </w:rPr>
              <w:t>378]</w:t>
            </w:r>
            <w:r>
              <w:rPr>
                <w:color w:val="000000" w:themeColor="text1"/>
                <w:lang w:eastAsia="en-NZ"/>
              </w:rPr>
              <w:t>Export</w:t>
            </w:r>
            <w:proofErr w:type="gramEnd"/>
            <w:r>
              <w:rPr>
                <w:color w:val="000000" w:themeColor="text1"/>
                <w:lang w:eastAsia="en-NZ"/>
              </w:rPr>
              <w:t xml:space="preserve"> inspection* </w:t>
            </w:r>
          </w:p>
        </w:tc>
      </w:tr>
      <w:tr w:rsidR="00532BB6" w14:paraId="0FCFDC75" w14:textId="77777777">
        <w:trPr>
          <w:trHeight w:val="300"/>
        </w:trPr>
        <w:tc>
          <w:tcPr>
            <w:tcW w:w="3964" w:type="dxa"/>
            <w:noWrap/>
          </w:tcPr>
          <w:p w14:paraId="0FCFDC73" w14:textId="77777777" w:rsidR="00532BB6" w:rsidRDefault="00EB77E6">
            <w:del w:id="386" w:author="COSAVE" w:date="2025-08-22T01:30:00Z">
              <w:r>
                <w:rPr>
                  <w:rFonts w:ascii="Arial" w:hAnsi="Arial" w:cs="Arial"/>
                  <w:i/>
                  <w:color w:val="000000"/>
                  <w:sz w:val="18"/>
                  <w:szCs w:val="18"/>
                </w:rPr>
                <w:delText>Hemiberlesia cyanophylli</w:delText>
              </w:r>
            </w:del>
          </w:p>
        </w:tc>
        <w:tc>
          <w:tcPr>
            <w:tcW w:w="5322" w:type="dxa"/>
            <w:noWrap/>
          </w:tcPr>
          <w:p w14:paraId="0FCFDC74" w14:textId="77777777" w:rsidR="00532BB6" w:rsidRDefault="00EB77E6">
            <w:del w:id="387" w:author="COSAVE" w:date="2025-08-22T01:30:00Z">
              <w:r>
                <w:rPr>
                  <w:rFonts w:ascii="Arial" w:hAnsi="Arial" w:cs="Arial"/>
                  <w:color w:val="000000"/>
                  <w:sz w:val="18"/>
                  <w:szCs w:val="18"/>
                </w:rPr>
                <w:delText>Export inspection*</w:delText>
              </w:r>
            </w:del>
          </w:p>
        </w:tc>
      </w:tr>
      <w:tr w:rsidR="00532BB6" w14:paraId="0FCFDC78" w14:textId="77777777">
        <w:trPr>
          <w:trHeight w:val="290"/>
        </w:trPr>
        <w:tc>
          <w:tcPr>
            <w:tcW w:w="3964" w:type="dxa"/>
            <w:noWrap/>
          </w:tcPr>
          <w:p w14:paraId="0FCFDC76" w14:textId="77777777" w:rsidR="00532BB6" w:rsidRDefault="00EB77E6">
            <w:del w:id="388" w:author="COSAVE" w:date="2025-08-22T01:30:00Z">
              <w:r>
                <w:rPr>
                  <w:rFonts w:ascii="Arial" w:hAnsi="Arial" w:cs="Arial"/>
                  <w:i/>
                  <w:sz w:val="18"/>
                  <w:szCs w:val="18"/>
                </w:rPr>
                <w:delText>Hemiberlesia lataniae</w:delText>
              </w:r>
            </w:del>
          </w:p>
        </w:tc>
        <w:tc>
          <w:tcPr>
            <w:tcW w:w="5322" w:type="dxa"/>
            <w:noWrap/>
          </w:tcPr>
          <w:p w14:paraId="0FCFDC77" w14:textId="77777777" w:rsidR="00532BB6" w:rsidRDefault="00EB77E6">
            <w:pPr>
              <w:pStyle w:val="IPPArialTable"/>
              <w:rPr>
                <w:color w:val="000000" w:themeColor="text1"/>
                <w:lang w:eastAsia="en-NZ"/>
              </w:rPr>
            </w:pPr>
            <w:r>
              <w:rPr>
                <w:rStyle w:val="PleaseReviewParagraphId"/>
              </w:rPr>
              <w:t>[382]</w:t>
            </w:r>
            <w:r w:rsidRPr="00066C33">
              <w:rPr>
                <w:rFonts w:cs="Arial"/>
                <w:szCs w:val="18"/>
                <w:highlight w:val="yellow"/>
              </w:rPr>
              <w:t>SA 3</w:t>
            </w:r>
          </w:p>
        </w:tc>
      </w:tr>
      <w:tr w:rsidR="00532BB6" w14:paraId="0FCFDC7B" w14:textId="77777777">
        <w:trPr>
          <w:trHeight w:val="300"/>
        </w:trPr>
        <w:tc>
          <w:tcPr>
            <w:tcW w:w="3964" w:type="dxa"/>
            <w:noWrap/>
          </w:tcPr>
          <w:p w14:paraId="0FCFDC79" w14:textId="77777777" w:rsidR="00532BB6" w:rsidRDefault="00EB77E6">
            <w:del w:id="389" w:author="COSAVE" w:date="2025-08-22T01:30:00Z">
              <w:r>
                <w:rPr>
                  <w:rFonts w:ascii="Arial" w:hAnsi="Arial" w:cs="Arial"/>
                  <w:i/>
                  <w:sz w:val="18"/>
                  <w:szCs w:val="18"/>
                </w:rPr>
                <w:delText>Hemiberlesia palmae</w:delText>
              </w:r>
            </w:del>
          </w:p>
        </w:tc>
        <w:tc>
          <w:tcPr>
            <w:tcW w:w="5322" w:type="dxa"/>
            <w:noWrap/>
          </w:tcPr>
          <w:p w14:paraId="0FCFDC7A" w14:textId="77777777" w:rsidR="00532BB6" w:rsidRDefault="00EB77E6">
            <w:del w:id="390" w:author="COSAVE" w:date="2025-08-22T01:31:00Z">
              <w:r>
                <w:rPr>
                  <w:rFonts w:ascii="Arial" w:hAnsi="Arial" w:cs="Arial"/>
                  <w:sz w:val="18"/>
                  <w:szCs w:val="18"/>
                </w:rPr>
                <w:delText>Export inspection*</w:delText>
              </w:r>
            </w:del>
          </w:p>
        </w:tc>
      </w:tr>
      <w:tr w:rsidR="00532BB6" w14:paraId="0FCFDC7E" w14:textId="77777777">
        <w:trPr>
          <w:trHeight w:val="290"/>
        </w:trPr>
        <w:tc>
          <w:tcPr>
            <w:tcW w:w="3964" w:type="dxa"/>
            <w:noWrap/>
          </w:tcPr>
          <w:p w14:paraId="0FCFDC7C" w14:textId="77777777" w:rsidR="00532BB6" w:rsidRDefault="00EB77E6">
            <w:pPr>
              <w:pStyle w:val="IPPArialTable"/>
              <w:rPr>
                <w:rFonts w:eastAsia="Arial"/>
                <w:i/>
                <w:iCs/>
                <w:color w:val="000000" w:themeColor="text1"/>
              </w:rPr>
            </w:pPr>
            <w:r>
              <w:rPr>
                <w:rStyle w:val="PleaseReviewParagraphId"/>
              </w:rPr>
              <w:t>[</w:t>
            </w:r>
            <w:proofErr w:type="gramStart"/>
            <w:r>
              <w:rPr>
                <w:rStyle w:val="PleaseReviewParagraphId"/>
              </w:rPr>
              <w:t>385]</w:t>
            </w:r>
            <w:proofErr w:type="spellStart"/>
            <w:r>
              <w:rPr>
                <w:i/>
                <w:iCs/>
                <w:color w:val="000000" w:themeColor="text1"/>
              </w:rPr>
              <w:t>Maconellicoccus</w:t>
            </w:r>
            <w:proofErr w:type="spellEnd"/>
            <w:proofErr w:type="gramEnd"/>
            <w:r>
              <w:rPr>
                <w:i/>
                <w:iCs/>
                <w:color w:val="000000" w:themeColor="text1"/>
              </w:rPr>
              <w:t xml:space="preserve"> </w:t>
            </w:r>
            <w:proofErr w:type="spellStart"/>
            <w:r>
              <w:rPr>
                <w:i/>
                <w:iCs/>
                <w:color w:val="000000" w:themeColor="text1"/>
              </w:rPr>
              <w:t>hirsutus</w:t>
            </w:r>
            <w:proofErr w:type="spellEnd"/>
          </w:p>
        </w:tc>
        <w:tc>
          <w:tcPr>
            <w:tcW w:w="5322" w:type="dxa"/>
            <w:noWrap/>
          </w:tcPr>
          <w:p w14:paraId="0FCFDC7D" w14:textId="77777777" w:rsidR="00532BB6" w:rsidRDefault="00EB77E6" w:rsidP="00443519">
            <w:pPr>
              <w:pStyle w:val="IPPArialTable"/>
              <w:rPr>
                <w:color w:val="000000" w:themeColor="text1"/>
                <w:lang w:eastAsia="en-NZ"/>
              </w:rPr>
            </w:pPr>
            <w:r>
              <w:rPr>
                <w:rStyle w:val="PleaseReviewParagraphId"/>
              </w:rPr>
              <w:t>[</w:t>
            </w:r>
            <w:proofErr w:type="gramStart"/>
            <w:r>
              <w:rPr>
                <w:rStyle w:val="PleaseReviewParagraphId"/>
              </w:rPr>
              <w:t>386]</w:t>
            </w:r>
            <w:r>
              <w:rPr>
                <w:rFonts w:cs="Arial"/>
                <w:color w:val="000000"/>
                <w:szCs w:val="18"/>
              </w:rPr>
              <w:t>Export</w:t>
            </w:r>
            <w:proofErr w:type="gramEnd"/>
            <w:r>
              <w:rPr>
                <w:rFonts w:cs="Arial"/>
                <w:color w:val="000000"/>
                <w:szCs w:val="18"/>
              </w:rPr>
              <w:t xml:space="preserve"> inspection</w:t>
            </w:r>
            <w:del w:id="391" w:author="André" w:date="2025-10-17T11:14:00Z">
              <w:r w:rsidDel="00443519">
                <w:rPr>
                  <w:rFonts w:cs="Arial"/>
                  <w:color w:val="000000"/>
                  <w:szCs w:val="18"/>
                </w:rPr>
                <w:delText>;</w:delText>
              </w:r>
            </w:del>
            <w:r>
              <w:rPr>
                <w:rFonts w:cs="Arial"/>
                <w:color w:val="000000"/>
                <w:szCs w:val="18"/>
              </w:rPr>
              <w:t>*</w:t>
            </w:r>
            <w:ins w:id="392" w:author="André" w:date="2025-10-17T11:14:00Z">
              <w:r w:rsidR="00443519">
                <w:rPr>
                  <w:rFonts w:cs="Arial"/>
                  <w:color w:val="000000"/>
                  <w:szCs w:val="18"/>
                </w:rPr>
                <w:t>;</w:t>
              </w:r>
            </w:ins>
            <w:del w:id="393" w:author="André" w:date="2025-10-17T11:13:00Z">
              <w:r w:rsidDel="00443519">
                <w:rPr>
                  <w:rFonts w:cs="Arial"/>
                  <w:color w:val="000000"/>
                  <w:szCs w:val="18"/>
                </w:rPr>
                <w:delText xml:space="preserve"> </w:delText>
              </w:r>
              <w:r w:rsidDel="00443519">
                <w:rPr>
                  <w:rFonts w:cs="Arial"/>
                  <w:szCs w:val="18"/>
                </w:rPr>
                <w:delText>PFA</w:delText>
              </w:r>
            </w:del>
            <w:ins w:id="394" w:author="André" w:date="2025-10-17T09:18:00Z">
              <w:r w:rsidR="00921F67" w:rsidRPr="003138DF">
                <w:rPr>
                  <w:rFonts w:cs="Arial"/>
                  <w:szCs w:val="18"/>
                </w:rPr>
                <w:t xml:space="preserve">; </w:t>
              </w:r>
              <w:r w:rsidR="00921F67" w:rsidRPr="00066C33">
                <w:rPr>
                  <w:rFonts w:cs="Arial"/>
                  <w:szCs w:val="18"/>
                </w:rPr>
                <w:t>IRDN 7</w:t>
              </w:r>
            </w:ins>
          </w:p>
        </w:tc>
      </w:tr>
      <w:tr w:rsidR="00532BB6" w14:paraId="0FCFDC81" w14:textId="77777777">
        <w:trPr>
          <w:trHeight w:val="290"/>
        </w:trPr>
        <w:tc>
          <w:tcPr>
            <w:tcW w:w="3964" w:type="dxa"/>
            <w:noWrap/>
          </w:tcPr>
          <w:p w14:paraId="0FCFDC7F" w14:textId="77777777" w:rsidR="00532BB6" w:rsidRDefault="00EB77E6">
            <w:pPr>
              <w:pStyle w:val="IPPArialTable"/>
              <w:rPr>
                <w:rFonts w:eastAsia="Arial"/>
                <w:i/>
                <w:iCs/>
                <w:color w:val="000000" w:themeColor="text1"/>
              </w:rPr>
            </w:pPr>
            <w:r>
              <w:rPr>
                <w:rStyle w:val="PleaseReviewParagraphId"/>
              </w:rPr>
              <w:t>[</w:t>
            </w:r>
            <w:proofErr w:type="gramStart"/>
            <w:r>
              <w:rPr>
                <w:rStyle w:val="PleaseReviewParagraphId"/>
              </w:rPr>
              <w:t>387]</w:t>
            </w:r>
            <w:proofErr w:type="spellStart"/>
            <w:r>
              <w:rPr>
                <w:i/>
                <w:iCs/>
                <w:color w:val="000000" w:themeColor="text1"/>
              </w:rPr>
              <w:t>Nipaecoccus</w:t>
            </w:r>
            <w:proofErr w:type="spellEnd"/>
            <w:proofErr w:type="gramEnd"/>
            <w:r>
              <w:rPr>
                <w:i/>
                <w:iCs/>
                <w:color w:val="000000" w:themeColor="text1"/>
              </w:rPr>
              <w:t xml:space="preserve"> </w:t>
            </w:r>
            <w:proofErr w:type="spellStart"/>
            <w:r>
              <w:rPr>
                <w:i/>
                <w:iCs/>
                <w:color w:val="000000" w:themeColor="text1"/>
              </w:rPr>
              <w:t>nipae</w:t>
            </w:r>
            <w:proofErr w:type="spellEnd"/>
          </w:p>
        </w:tc>
        <w:tc>
          <w:tcPr>
            <w:tcW w:w="5322" w:type="dxa"/>
            <w:noWrap/>
          </w:tcPr>
          <w:p w14:paraId="0FCFDC80" w14:textId="77777777" w:rsidR="00532BB6" w:rsidRDefault="00EB77E6">
            <w:pPr>
              <w:pStyle w:val="IPPArialTable"/>
              <w:rPr>
                <w:color w:val="000000" w:themeColor="text1"/>
                <w:lang w:eastAsia="en-NZ"/>
              </w:rPr>
            </w:pPr>
            <w:r>
              <w:rPr>
                <w:rStyle w:val="PleaseReviewParagraphId"/>
              </w:rPr>
              <w:t>[</w:t>
            </w:r>
            <w:proofErr w:type="gramStart"/>
            <w:r>
              <w:rPr>
                <w:rStyle w:val="PleaseReviewParagraphId"/>
              </w:rPr>
              <w:t>388]</w:t>
            </w:r>
            <w:r>
              <w:rPr>
                <w:color w:val="000000" w:themeColor="text1"/>
                <w:lang w:eastAsia="en-NZ"/>
              </w:rPr>
              <w:t>Export</w:t>
            </w:r>
            <w:proofErr w:type="gramEnd"/>
            <w:r>
              <w:rPr>
                <w:color w:val="000000" w:themeColor="text1"/>
                <w:lang w:eastAsia="en-NZ"/>
              </w:rPr>
              <w:t xml:space="preserve"> inspection* </w:t>
            </w:r>
          </w:p>
        </w:tc>
      </w:tr>
      <w:tr w:rsidR="00066C33" w14:paraId="0FCFDC84" w14:textId="77777777">
        <w:trPr>
          <w:trHeight w:val="290"/>
          <w:ins w:id="395" w:author="André" w:date="2025-10-21T16:05:00Z"/>
        </w:trPr>
        <w:tc>
          <w:tcPr>
            <w:tcW w:w="3964" w:type="dxa"/>
            <w:noWrap/>
          </w:tcPr>
          <w:p w14:paraId="0FCFDC82" w14:textId="77777777" w:rsidR="00066C33" w:rsidRPr="00066C33" w:rsidRDefault="00066C33">
            <w:pPr>
              <w:pStyle w:val="IPPArialTable"/>
              <w:rPr>
                <w:ins w:id="396" w:author="André" w:date="2025-10-21T16:05:00Z"/>
                <w:rStyle w:val="PleaseReviewParagraphId"/>
                <w:i/>
                <w:sz w:val="18"/>
                <w:szCs w:val="18"/>
              </w:rPr>
            </w:pPr>
            <w:ins w:id="397" w:author="André" w:date="2025-10-21T16:05:00Z">
              <w:r>
                <w:rPr>
                  <w:rStyle w:val="PleaseReviewParagraphId"/>
                  <w:i/>
                  <w:sz w:val="18"/>
                  <w:szCs w:val="18"/>
                </w:rPr>
                <w:t>Paracoccus marginatus</w:t>
              </w:r>
            </w:ins>
          </w:p>
        </w:tc>
        <w:tc>
          <w:tcPr>
            <w:tcW w:w="5322" w:type="dxa"/>
            <w:noWrap/>
          </w:tcPr>
          <w:p w14:paraId="0FCFDC83" w14:textId="77777777" w:rsidR="00066C33" w:rsidRPr="00066C33" w:rsidRDefault="00066C33">
            <w:pPr>
              <w:pStyle w:val="IPPArialTable"/>
              <w:rPr>
                <w:ins w:id="398" w:author="André" w:date="2025-10-21T16:05:00Z"/>
                <w:rStyle w:val="PleaseReviewParagraphId"/>
                <w:sz w:val="18"/>
                <w:szCs w:val="18"/>
              </w:rPr>
            </w:pPr>
            <w:ins w:id="399" w:author="André" w:date="2025-10-21T16:06:00Z">
              <w:r w:rsidRPr="00066C33">
                <w:rPr>
                  <w:rStyle w:val="PleaseReviewParagraphId"/>
                  <w:sz w:val="18"/>
                  <w:szCs w:val="18"/>
                </w:rPr>
                <w:t>Exp</w:t>
              </w:r>
              <w:r>
                <w:rPr>
                  <w:rStyle w:val="PleaseReviewParagraphId"/>
                  <w:sz w:val="18"/>
                  <w:szCs w:val="18"/>
                </w:rPr>
                <w:t>ort inspection*</w:t>
              </w:r>
            </w:ins>
            <w:ins w:id="400" w:author="André" w:date="2025-10-21T16:14:00Z">
              <w:r w:rsidR="003512ED">
                <w:rPr>
                  <w:rStyle w:val="PleaseReviewParagraphId"/>
                  <w:sz w:val="18"/>
                  <w:szCs w:val="18"/>
                </w:rPr>
                <w:t>; SA 3</w:t>
              </w:r>
            </w:ins>
          </w:p>
        </w:tc>
      </w:tr>
      <w:tr w:rsidR="00532BB6" w14:paraId="0FCFDC87" w14:textId="77777777">
        <w:trPr>
          <w:trHeight w:val="300"/>
        </w:trPr>
        <w:tc>
          <w:tcPr>
            <w:tcW w:w="3964" w:type="dxa"/>
            <w:noWrap/>
          </w:tcPr>
          <w:p w14:paraId="0FCFDC85" w14:textId="77777777" w:rsidR="00532BB6" w:rsidRDefault="00EB77E6">
            <w:del w:id="401" w:author="COSAVE" w:date="2025-08-22T01:31:00Z">
              <w:r>
                <w:rPr>
                  <w:rFonts w:ascii="Arial" w:hAnsi="Arial" w:cs="Arial"/>
                  <w:i/>
                  <w:sz w:val="18"/>
                  <w:szCs w:val="18"/>
                </w:rPr>
                <w:delText>Pinnaspis musae</w:delText>
              </w:r>
            </w:del>
          </w:p>
        </w:tc>
        <w:tc>
          <w:tcPr>
            <w:tcW w:w="5322" w:type="dxa"/>
            <w:noWrap/>
          </w:tcPr>
          <w:p w14:paraId="0FCFDC86" w14:textId="77777777" w:rsidR="00532BB6" w:rsidRDefault="00EB77E6">
            <w:del w:id="402" w:author="COSAVE" w:date="2025-08-22T01:31:00Z">
              <w:r>
                <w:rPr>
                  <w:rFonts w:ascii="Arial" w:hAnsi="Arial" w:cs="Arial"/>
                  <w:sz w:val="18"/>
                  <w:szCs w:val="18"/>
                </w:rPr>
                <w:delText>Export inspection*</w:delText>
              </w:r>
            </w:del>
          </w:p>
        </w:tc>
      </w:tr>
      <w:tr w:rsidR="00BA1662" w14:paraId="0FCFDC8A" w14:textId="77777777">
        <w:trPr>
          <w:trHeight w:val="300"/>
          <w:ins w:id="403" w:author="André" w:date="2025-10-14T16:15:00Z"/>
        </w:trPr>
        <w:tc>
          <w:tcPr>
            <w:tcW w:w="3964" w:type="dxa"/>
            <w:noWrap/>
          </w:tcPr>
          <w:p w14:paraId="0FCFDC88" w14:textId="77777777" w:rsidR="00BA1662" w:rsidRDefault="00BA1662">
            <w:pPr>
              <w:rPr>
                <w:ins w:id="404" w:author="André" w:date="2025-10-14T16:15:00Z"/>
                <w:rFonts w:ascii="Arial" w:hAnsi="Arial" w:cs="Arial"/>
                <w:i/>
                <w:sz w:val="18"/>
                <w:szCs w:val="18"/>
              </w:rPr>
            </w:pPr>
            <w:proofErr w:type="spellStart"/>
            <w:ins w:id="405" w:author="André" w:date="2025-10-14T16:15:00Z">
              <w:r w:rsidRPr="00BA1662">
                <w:rPr>
                  <w:rFonts w:ascii="Arial" w:hAnsi="Arial" w:cs="Arial"/>
                  <w:i/>
                  <w:sz w:val="18"/>
                  <w:szCs w:val="18"/>
                </w:rPr>
                <w:t>Philephedra</w:t>
              </w:r>
              <w:proofErr w:type="spellEnd"/>
              <w:r w:rsidRPr="00BA1662">
                <w:rPr>
                  <w:rFonts w:ascii="Arial" w:hAnsi="Arial" w:cs="Arial"/>
                  <w:i/>
                  <w:sz w:val="18"/>
                  <w:szCs w:val="18"/>
                </w:rPr>
                <w:t xml:space="preserve"> </w:t>
              </w:r>
              <w:proofErr w:type="spellStart"/>
              <w:r w:rsidRPr="00BA1662">
                <w:rPr>
                  <w:rFonts w:ascii="Arial" w:hAnsi="Arial" w:cs="Arial"/>
                  <w:i/>
                  <w:sz w:val="18"/>
                  <w:szCs w:val="18"/>
                </w:rPr>
                <w:t>broadwayi</w:t>
              </w:r>
              <w:proofErr w:type="spellEnd"/>
              <w:r w:rsidRPr="00BA1662">
                <w:rPr>
                  <w:rFonts w:ascii="Arial" w:hAnsi="Arial" w:cs="Arial"/>
                  <w:i/>
                  <w:sz w:val="18"/>
                  <w:szCs w:val="18"/>
                </w:rPr>
                <w:t xml:space="preserve"> (Cockerell, 1896)</w:t>
              </w:r>
            </w:ins>
          </w:p>
        </w:tc>
        <w:tc>
          <w:tcPr>
            <w:tcW w:w="5322" w:type="dxa"/>
            <w:noWrap/>
          </w:tcPr>
          <w:p w14:paraId="0FCFDC89" w14:textId="77777777" w:rsidR="00BA1662" w:rsidRDefault="00BA1662">
            <w:pPr>
              <w:rPr>
                <w:ins w:id="406" w:author="André" w:date="2025-10-14T16:15:00Z"/>
                <w:rFonts w:ascii="Arial" w:hAnsi="Arial" w:cs="Arial"/>
                <w:sz w:val="18"/>
                <w:szCs w:val="18"/>
              </w:rPr>
            </w:pPr>
            <w:ins w:id="407" w:author="André" w:date="2025-10-14T16:15:00Z">
              <w:r>
                <w:rPr>
                  <w:rFonts w:ascii="Arial" w:hAnsi="Arial" w:cs="Arial"/>
                  <w:sz w:val="18"/>
                  <w:szCs w:val="18"/>
                </w:rPr>
                <w:t>Export inspection</w:t>
              </w:r>
            </w:ins>
            <w:ins w:id="408" w:author="André" w:date="2025-10-21T16:07:00Z">
              <w:r w:rsidR="00066C33">
                <w:rPr>
                  <w:rFonts w:ascii="Arial" w:hAnsi="Arial" w:cs="Arial"/>
                  <w:sz w:val="18"/>
                  <w:szCs w:val="18"/>
                </w:rPr>
                <w:t>*</w:t>
              </w:r>
            </w:ins>
          </w:p>
        </w:tc>
      </w:tr>
      <w:tr w:rsidR="00532BB6" w14:paraId="0FCFDC8D" w14:textId="77777777">
        <w:trPr>
          <w:trHeight w:val="290"/>
        </w:trPr>
        <w:tc>
          <w:tcPr>
            <w:tcW w:w="3964" w:type="dxa"/>
            <w:noWrap/>
          </w:tcPr>
          <w:p w14:paraId="0FCFDC8B" w14:textId="77777777" w:rsidR="00532BB6" w:rsidRDefault="00EB77E6">
            <w:pPr>
              <w:pStyle w:val="IPPArialTable"/>
              <w:rPr>
                <w:i/>
                <w:iCs/>
              </w:rPr>
            </w:pPr>
            <w:r>
              <w:rPr>
                <w:rStyle w:val="PleaseReviewParagraphId"/>
              </w:rPr>
              <w:t>[</w:t>
            </w:r>
            <w:proofErr w:type="gramStart"/>
            <w:r>
              <w:rPr>
                <w:rStyle w:val="PleaseReviewParagraphId"/>
              </w:rPr>
              <w:t>391]</w:t>
            </w:r>
            <w:proofErr w:type="spellStart"/>
            <w:r>
              <w:rPr>
                <w:i/>
                <w:iCs/>
              </w:rPr>
              <w:t>Planococcus</w:t>
            </w:r>
            <w:proofErr w:type="spellEnd"/>
            <w:proofErr w:type="gramEnd"/>
            <w:r>
              <w:rPr>
                <w:i/>
                <w:iCs/>
              </w:rPr>
              <w:t xml:space="preserve"> </w:t>
            </w:r>
            <w:proofErr w:type="spellStart"/>
            <w:r>
              <w:rPr>
                <w:i/>
                <w:iCs/>
              </w:rPr>
              <w:t>lilacinus</w:t>
            </w:r>
            <w:proofErr w:type="spellEnd"/>
          </w:p>
        </w:tc>
        <w:tc>
          <w:tcPr>
            <w:tcW w:w="5322" w:type="dxa"/>
            <w:noWrap/>
          </w:tcPr>
          <w:p w14:paraId="0FCFDC8C" w14:textId="77777777" w:rsidR="00532BB6" w:rsidRDefault="00EB77E6">
            <w:pPr>
              <w:pStyle w:val="IPPArialTable"/>
              <w:rPr>
                <w:color w:val="000000" w:themeColor="text1"/>
                <w:lang w:eastAsia="en-NZ"/>
              </w:rPr>
            </w:pPr>
            <w:r>
              <w:rPr>
                <w:rStyle w:val="PleaseReviewParagraphId"/>
              </w:rPr>
              <w:t>[</w:t>
            </w:r>
            <w:proofErr w:type="gramStart"/>
            <w:r>
              <w:rPr>
                <w:rStyle w:val="PleaseReviewParagraphId"/>
              </w:rPr>
              <w:t>392]</w:t>
            </w:r>
            <w:r>
              <w:rPr>
                <w:rFonts w:cs="Arial"/>
                <w:b/>
                <w:bCs/>
                <w:color w:val="000000"/>
                <w:szCs w:val="18"/>
              </w:rPr>
              <w:t>IRDN</w:t>
            </w:r>
            <w:proofErr w:type="gramEnd"/>
            <w:r>
              <w:rPr>
                <w:rFonts w:cs="Arial"/>
                <w:b/>
                <w:bCs/>
                <w:color w:val="000000"/>
                <w:szCs w:val="18"/>
              </w:rPr>
              <w:t> 6</w:t>
            </w:r>
            <w:r>
              <w:rPr>
                <w:rFonts w:cs="Arial"/>
                <w:color w:val="000000"/>
                <w:szCs w:val="18"/>
              </w:rPr>
              <w:t>; SA 3</w:t>
            </w:r>
          </w:p>
        </w:tc>
      </w:tr>
      <w:tr w:rsidR="00532BB6" w14:paraId="0FCFDC90" w14:textId="77777777">
        <w:trPr>
          <w:trHeight w:val="290"/>
        </w:trPr>
        <w:tc>
          <w:tcPr>
            <w:tcW w:w="3964" w:type="dxa"/>
            <w:noWrap/>
          </w:tcPr>
          <w:p w14:paraId="0FCFDC8E" w14:textId="77777777" w:rsidR="00532BB6" w:rsidRDefault="00EB77E6">
            <w:pPr>
              <w:pStyle w:val="IPPArialTable"/>
              <w:rPr>
                <w:rFonts w:eastAsia="Arial"/>
                <w:i/>
                <w:iCs/>
              </w:rPr>
            </w:pPr>
            <w:r>
              <w:rPr>
                <w:rStyle w:val="PleaseReviewParagraphId"/>
              </w:rPr>
              <w:t>[</w:t>
            </w:r>
            <w:proofErr w:type="gramStart"/>
            <w:r>
              <w:rPr>
                <w:rStyle w:val="PleaseReviewParagraphId"/>
              </w:rPr>
              <w:t>393]</w:t>
            </w:r>
            <w:proofErr w:type="spellStart"/>
            <w:r>
              <w:rPr>
                <w:i/>
                <w:iCs/>
              </w:rPr>
              <w:t>Planococcus</w:t>
            </w:r>
            <w:proofErr w:type="spellEnd"/>
            <w:proofErr w:type="gramEnd"/>
            <w:r>
              <w:rPr>
                <w:i/>
                <w:iCs/>
              </w:rPr>
              <w:t xml:space="preserve"> minor</w:t>
            </w:r>
          </w:p>
        </w:tc>
        <w:tc>
          <w:tcPr>
            <w:tcW w:w="5322" w:type="dxa"/>
            <w:noWrap/>
          </w:tcPr>
          <w:p w14:paraId="0FCFDC8F" w14:textId="77777777" w:rsidR="00532BB6" w:rsidRDefault="00EB77E6">
            <w:pPr>
              <w:pStyle w:val="IPPArialTable"/>
              <w:rPr>
                <w:b/>
                <w:bCs/>
                <w:color w:val="000000" w:themeColor="text1"/>
                <w:lang w:eastAsia="en-NZ"/>
              </w:rPr>
            </w:pPr>
            <w:r>
              <w:rPr>
                <w:rStyle w:val="PleaseReviewParagraphId"/>
              </w:rPr>
              <w:t>[</w:t>
            </w:r>
            <w:proofErr w:type="gramStart"/>
            <w:r>
              <w:rPr>
                <w:rStyle w:val="PleaseReviewParagraphId"/>
              </w:rPr>
              <w:t>394]</w:t>
            </w:r>
            <w:r>
              <w:rPr>
                <w:rFonts w:cs="Arial"/>
                <w:color w:val="000000"/>
                <w:szCs w:val="18"/>
              </w:rPr>
              <w:t>Export</w:t>
            </w:r>
            <w:proofErr w:type="gramEnd"/>
            <w:r>
              <w:rPr>
                <w:rFonts w:cs="Arial"/>
                <w:color w:val="000000"/>
                <w:szCs w:val="18"/>
              </w:rPr>
              <w:t xml:space="preserve"> </w:t>
            </w:r>
            <w:proofErr w:type="gramStart"/>
            <w:r>
              <w:rPr>
                <w:rFonts w:cs="Arial"/>
                <w:color w:val="000000"/>
                <w:szCs w:val="18"/>
              </w:rPr>
              <w:t>inspection;*</w:t>
            </w:r>
            <w:proofErr w:type="gramEnd"/>
            <w:r>
              <w:rPr>
                <w:rFonts w:cs="Arial"/>
                <w:color w:val="000000"/>
                <w:szCs w:val="18"/>
              </w:rPr>
              <w:t xml:space="preserve"> </w:t>
            </w:r>
            <w:r>
              <w:rPr>
                <w:rFonts w:cs="Arial"/>
                <w:b/>
                <w:bCs/>
                <w:color w:val="000000"/>
                <w:szCs w:val="18"/>
              </w:rPr>
              <w:t>IRDN 6</w:t>
            </w:r>
            <w:r>
              <w:rPr>
                <w:rFonts w:cs="Arial"/>
                <w:color w:val="000000"/>
                <w:szCs w:val="18"/>
              </w:rPr>
              <w:t>;</w:t>
            </w:r>
            <w:r>
              <w:rPr>
                <w:rFonts w:cs="Arial"/>
                <w:b/>
                <w:bCs/>
                <w:color w:val="000000"/>
                <w:szCs w:val="18"/>
              </w:rPr>
              <w:t xml:space="preserve"> </w:t>
            </w:r>
            <w:r>
              <w:rPr>
                <w:rFonts w:cs="Arial"/>
                <w:color w:val="000000"/>
                <w:szCs w:val="18"/>
              </w:rPr>
              <w:t>SA 3</w:t>
            </w:r>
          </w:p>
        </w:tc>
      </w:tr>
      <w:tr w:rsidR="00532BB6" w14:paraId="0FCFDC93" w14:textId="77777777">
        <w:trPr>
          <w:trHeight w:val="300"/>
        </w:trPr>
        <w:tc>
          <w:tcPr>
            <w:tcW w:w="3964" w:type="dxa"/>
            <w:noWrap/>
          </w:tcPr>
          <w:p w14:paraId="0FCFDC91" w14:textId="77777777" w:rsidR="00532BB6" w:rsidRDefault="00EB77E6">
            <w:pPr>
              <w:pStyle w:val="IPPArialTable"/>
              <w:rPr>
                <w:i/>
                <w:iCs/>
              </w:rPr>
            </w:pPr>
            <w:r>
              <w:rPr>
                <w:rStyle w:val="PleaseReviewParagraphId"/>
              </w:rPr>
              <w:t>[</w:t>
            </w:r>
            <w:proofErr w:type="gramStart"/>
            <w:r>
              <w:rPr>
                <w:rStyle w:val="PleaseReviewParagraphId"/>
              </w:rPr>
              <w:t>395]</w:t>
            </w:r>
            <w:r>
              <w:rPr>
                <w:i/>
                <w:iCs/>
              </w:rPr>
              <w:t>Pseudococcus</w:t>
            </w:r>
            <w:proofErr w:type="gramEnd"/>
            <w:r>
              <w:rPr>
                <w:i/>
                <w:iCs/>
              </w:rPr>
              <w:t xml:space="preserve"> </w:t>
            </w:r>
            <w:proofErr w:type="spellStart"/>
            <w:r>
              <w:rPr>
                <w:i/>
                <w:iCs/>
              </w:rPr>
              <w:t>comstocki</w:t>
            </w:r>
            <w:proofErr w:type="spellEnd"/>
          </w:p>
        </w:tc>
        <w:tc>
          <w:tcPr>
            <w:tcW w:w="5322" w:type="dxa"/>
            <w:noWrap/>
          </w:tcPr>
          <w:p w14:paraId="0FCFDC92" w14:textId="77777777" w:rsidR="00532BB6" w:rsidRDefault="00EB77E6">
            <w:pPr>
              <w:pStyle w:val="IPPArialTable"/>
            </w:pPr>
            <w:r>
              <w:rPr>
                <w:rStyle w:val="PleaseReviewParagraphId"/>
              </w:rPr>
              <w:t>[</w:t>
            </w:r>
            <w:proofErr w:type="gramStart"/>
            <w:r>
              <w:rPr>
                <w:rStyle w:val="PleaseReviewParagraphId"/>
              </w:rPr>
              <w:t>396]</w:t>
            </w:r>
            <w:r>
              <w:t>Export</w:t>
            </w:r>
            <w:proofErr w:type="gramEnd"/>
            <w:r>
              <w:t xml:space="preserve"> inspection*</w:t>
            </w:r>
          </w:p>
        </w:tc>
      </w:tr>
      <w:tr w:rsidR="00437DF0" w14:paraId="0FCFDC96" w14:textId="77777777">
        <w:trPr>
          <w:trHeight w:val="300"/>
          <w:ins w:id="409" w:author="André" w:date="2025-10-17T10:07:00Z"/>
        </w:trPr>
        <w:tc>
          <w:tcPr>
            <w:tcW w:w="3964" w:type="dxa"/>
            <w:noWrap/>
          </w:tcPr>
          <w:p w14:paraId="0FCFDC94" w14:textId="77777777" w:rsidR="00437DF0" w:rsidRPr="003512ED" w:rsidRDefault="00437DF0">
            <w:pPr>
              <w:pStyle w:val="IPPArialTable"/>
              <w:rPr>
                <w:ins w:id="410" w:author="André" w:date="2025-10-17T10:07:00Z"/>
                <w:rStyle w:val="PleaseReviewParagraphId"/>
                <w:i/>
                <w:sz w:val="18"/>
                <w:szCs w:val="18"/>
              </w:rPr>
            </w:pPr>
            <w:ins w:id="411" w:author="André" w:date="2025-10-17T10:07:00Z">
              <w:r w:rsidRPr="003512ED">
                <w:rPr>
                  <w:rStyle w:val="PleaseReviewParagraphId"/>
                  <w:i/>
                  <w:sz w:val="18"/>
                  <w:szCs w:val="18"/>
                </w:rPr>
                <w:t xml:space="preserve">Pseudococcus </w:t>
              </w:r>
              <w:proofErr w:type="spellStart"/>
              <w:r w:rsidRPr="003512ED">
                <w:rPr>
                  <w:rStyle w:val="PleaseReviewParagraphId"/>
                  <w:i/>
                  <w:sz w:val="18"/>
                  <w:szCs w:val="18"/>
                </w:rPr>
                <w:t>cryptus</w:t>
              </w:r>
              <w:proofErr w:type="spellEnd"/>
            </w:ins>
          </w:p>
        </w:tc>
        <w:tc>
          <w:tcPr>
            <w:tcW w:w="5322" w:type="dxa"/>
            <w:noWrap/>
          </w:tcPr>
          <w:p w14:paraId="0FCFDC95" w14:textId="77777777" w:rsidR="00437DF0" w:rsidRPr="003512ED" w:rsidRDefault="00437DF0" w:rsidP="00437DF0">
            <w:pPr>
              <w:pStyle w:val="IPPArialTable"/>
              <w:rPr>
                <w:ins w:id="412" w:author="André" w:date="2025-10-17T10:07:00Z"/>
                <w:rStyle w:val="PleaseReviewParagraphId"/>
                <w:sz w:val="18"/>
                <w:szCs w:val="18"/>
              </w:rPr>
            </w:pPr>
            <w:ins w:id="413" w:author="André" w:date="2025-10-17T10:07:00Z">
              <w:r w:rsidRPr="003512ED">
                <w:rPr>
                  <w:rStyle w:val="PleaseReviewParagraphId"/>
                  <w:sz w:val="18"/>
                  <w:szCs w:val="18"/>
                </w:rPr>
                <w:t>Export inspection</w:t>
              </w:r>
            </w:ins>
            <w:ins w:id="414" w:author="André" w:date="2025-10-17T10:08:00Z">
              <w:r w:rsidRPr="003512ED">
                <w:rPr>
                  <w:rStyle w:val="PleaseReviewParagraphId"/>
                  <w:sz w:val="18"/>
                  <w:szCs w:val="18"/>
                </w:rPr>
                <w:t>*</w:t>
              </w:r>
            </w:ins>
            <w:ins w:id="415" w:author="André" w:date="2025-10-17T10:07:00Z">
              <w:r w:rsidRPr="003512ED">
                <w:rPr>
                  <w:rStyle w:val="PleaseReviewParagraphId"/>
                  <w:sz w:val="18"/>
                  <w:szCs w:val="18"/>
                </w:rPr>
                <w:t xml:space="preserve">; SA </w:t>
              </w:r>
            </w:ins>
            <w:ins w:id="416" w:author="André" w:date="2025-10-17T10:08:00Z">
              <w:r w:rsidRPr="003512ED">
                <w:rPr>
                  <w:rStyle w:val="PleaseReviewParagraphId"/>
                  <w:sz w:val="18"/>
                  <w:szCs w:val="18"/>
                </w:rPr>
                <w:t>3</w:t>
              </w:r>
            </w:ins>
          </w:p>
        </w:tc>
      </w:tr>
      <w:tr w:rsidR="00532BB6" w14:paraId="0FCFDC99" w14:textId="77777777">
        <w:trPr>
          <w:trHeight w:val="300"/>
        </w:trPr>
        <w:tc>
          <w:tcPr>
            <w:tcW w:w="3964" w:type="dxa"/>
            <w:noWrap/>
          </w:tcPr>
          <w:p w14:paraId="0FCFDC97" w14:textId="77777777" w:rsidR="00532BB6" w:rsidRDefault="00EB77E6">
            <w:pPr>
              <w:pStyle w:val="IPPArialTable"/>
              <w:rPr>
                <w:i/>
                <w:iCs/>
              </w:rPr>
            </w:pPr>
            <w:r>
              <w:rPr>
                <w:rStyle w:val="PleaseReviewParagraphId"/>
              </w:rPr>
              <w:t>[</w:t>
            </w:r>
            <w:proofErr w:type="gramStart"/>
            <w:r>
              <w:rPr>
                <w:rStyle w:val="PleaseReviewParagraphId"/>
              </w:rPr>
              <w:t>397]</w:t>
            </w:r>
            <w:r>
              <w:rPr>
                <w:i/>
                <w:iCs/>
              </w:rPr>
              <w:t>Pseudococcus</w:t>
            </w:r>
            <w:proofErr w:type="gramEnd"/>
            <w:r>
              <w:rPr>
                <w:i/>
                <w:iCs/>
              </w:rPr>
              <w:t xml:space="preserve"> </w:t>
            </w:r>
            <w:proofErr w:type="spellStart"/>
            <w:r>
              <w:rPr>
                <w:i/>
                <w:iCs/>
              </w:rPr>
              <w:t>elisae</w:t>
            </w:r>
            <w:proofErr w:type="spellEnd"/>
          </w:p>
        </w:tc>
        <w:tc>
          <w:tcPr>
            <w:tcW w:w="5322" w:type="dxa"/>
            <w:noWrap/>
          </w:tcPr>
          <w:p w14:paraId="0FCFDC98" w14:textId="77777777" w:rsidR="00532BB6" w:rsidRDefault="00EB77E6">
            <w:pPr>
              <w:pStyle w:val="IPPArialTable"/>
            </w:pPr>
            <w:r>
              <w:rPr>
                <w:rStyle w:val="PleaseReviewParagraphId"/>
              </w:rPr>
              <w:t>[</w:t>
            </w:r>
            <w:proofErr w:type="gramStart"/>
            <w:r>
              <w:rPr>
                <w:rStyle w:val="PleaseReviewParagraphId"/>
              </w:rPr>
              <w:t>398]</w:t>
            </w:r>
            <w:r>
              <w:t>Export</w:t>
            </w:r>
            <w:proofErr w:type="gramEnd"/>
            <w:r>
              <w:t xml:space="preserve"> inspection*</w:t>
            </w:r>
          </w:p>
        </w:tc>
      </w:tr>
      <w:tr w:rsidR="00532BB6" w14:paraId="0FCFDC9C" w14:textId="77777777">
        <w:trPr>
          <w:trHeight w:val="290"/>
        </w:trPr>
        <w:tc>
          <w:tcPr>
            <w:tcW w:w="3964" w:type="dxa"/>
            <w:noWrap/>
          </w:tcPr>
          <w:p w14:paraId="0FCFDC9A" w14:textId="77777777" w:rsidR="00532BB6" w:rsidRDefault="00EB77E6">
            <w:pPr>
              <w:pStyle w:val="IPPArialTable"/>
              <w:rPr>
                <w:i/>
                <w:iCs/>
              </w:rPr>
            </w:pPr>
            <w:r>
              <w:rPr>
                <w:rStyle w:val="PleaseReviewParagraphId"/>
              </w:rPr>
              <w:t>[</w:t>
            </w:r>
            <w:proofErr w:type="gramStart"/>
            <w:r>
              <w:rPr>
                <w:rStyle w:val="PleaseReviewParagraphId"/>
              </w:rPr>
              <w:t>399]</w:t>
            </w:r>
            <w:r>
              <w:rPr>
                <w:i/>
                <w:iCs/>
              </w:rPr>
              <w:t>Pseudococcus</w:t>
            </w:r>
            <w:proofErr w:type="gramEnd"/>
            <w:r>
              <w:rPr>
                <w:i/>
                <w:iCs/>
              </w:rPr>
              <w:t xml:space="preserve"> jackbeardsleyi</w:t>
            </w:r>
          </w:p>
        </w:tc>
        <w:tc>
          <w:tcPr>
            <w:tcW w:w="5322" w:type="dxa"/>
            <w:noWrap/>
          </w:tcPr>
          <w:p w14:paraId="0FCFDC9B" w14:textId="77777777" w:rsidR="00532BB6" w:rsidRDefault="00EB77E6">
            <w:pPr>
              <w:pStyle w:val="IPPArialTable"/>
            </w:pPr>
            <w:r>
              <w:rPr>
                <w:rStyle w:val="PleaseReviewParagraphId"/>
              </w:rPr>
              <w:t>[</w:t>
            </w:r>
            <w:proofErr w:type="gramStart"/>
            <w:r>
              <w:rPr>
                <w:rStyle w:val="PleaseReviewParagraphId"/>
              </w:rPr>
              <w:t>400]</w:t>
            </w:r>
            <w:r>
              <w:rPr>
                <w:rFonts w:cs="Arial"/>
                <w:szCs w:val="18"/>
              </w:rPr>
              <w:t>Export</w:t>
            </w:r>
            <w:proofErr w:type="gramEnd"/>
            <w:r>
              <w:rPr>
                <w:rFonts w:cs="Arial"/>
                <w:szCs w:val="18"/>
              </w:rPr>
              <w:t xml:space="preserve"> </w:t>
            </w:r>
            <w:proofErr w:type="gramStart"/>
            <w:r>
              <w:rPr>
                <w:rFonts w:cs="Arial"/>
                <w:szCs w:val="18"/>
              </w:rPr>
              <w:t>inspection;*</w:t>
            </w:r>
            <w:proofErr w:type="gramEnd"/>
            <w:r>
              <w:rPr>
                <w:rFonts w:cs="Arial"/>
                <w:szCs w:val="18"/>
              </w:rPr>
              <w:t xml:space="preserve"> </w:t>
            </w:r>
            <w:r>
              <w:rPr>
                <w:rFonts w:cs="Arial"/>
                <w:b/>
                <w:bCs/>
                <w:szCs w:val="18"/>
              </w:rPr>
              <w:t>IRDN 5</w:t>
            </w:r>
            <w:r>
              <w:rPr>
                <w:rFonts w:cs="Arial"/>
                <w:szCs w:val="18"/>
              </w:rPr>
              <w:t>; SA 3</w:t>
            </w:r>
          </w:p>
        </w:tc>
      </w:tr>
      <w:tr w:rsidR="00532BB6" w14:paraId="0FCFDC9F" w14:textId="77777777">
        <w:trPr>
          <w:trHeight w:val="290"/>
        </w:trPr>
        <w:tc>
          <w:tcPr>
            <w:tcW w:w="3964" w:type="dxa"/>
            <w:noWrap/>
          </w:tcPr>
          <w:p w14:paraId="0FCFDC9D" w14:textId="77777777" w:rsidR="00532BB6" w:rsidRDefault="00EB77E6">
            <w:pPr>
              <w:pStyle w:val="IPPArialTable"/>
              <w:rPr>
                <w:i/>
                <w:iCs/>
              </w:rPr>
            </w:pPr>
            <w:r>
              <w:rPr>
                <w:rStyle w:val="PleaseReviewParagraphId"/>
              </w:rPr>
              <w:t>[401]</w:t>
            </w:r>
            <w:del w:id="417" w:author="COSAVE" w:date="2025-08-22T01:34:00Z">
              <w:r>
                <w:rPr>
                  <w:rFonts w:cs="Arial"/>
                  <w:i/>
                  <w:szCs w:val="18"/>
                </w:rPr>
                <w:delText>Selenaspidus articulatus</w:delText>
              </w:r>
            </w:del>
          </w:p>
        </w:tc>
        <w:tc>
          <w:tcPr>
            <w:tcW w:w="5322" w:type="dxa"/>
            <w:noWrap/>
          </w:tcPr>
          <w:p w14:paraId="0FCFDC9E" w14:textId="77777777" w:rsidR="00532BB6" w:rsidRDefault="00EB77E6">
            <w:del w:id="418" w:author="COSAVE" w:date="2025-08-22T01:34:00Z">
              <w:r>
                <w:rPr>
                  <w:rFonts w:ascii="Arial" w:hAnsi="Arial" w:cs="Arial"/>
                  <w:sz w:val="18"/>
                  <w:szCs w:val="18"/>
                </w:rPr>
                <w:delText>Export inspection*</w:delText>
              </w:r>
            </w:del>
          </w:p>
        </w:tc>
      </w:tr>
      <w:tr w:rsidR="00532BB6" w14:paraId="0FCFDCA2" w14:textId="77777777">
        <w:trPr>
          <w:trHeight w:val="290"/>
        </w:trPr>
        <w:tc>
          <w:tcPr>
            <w:tcW w:w="3964" w:type="dxa"/>
            <w:shd w:val="clear" w:color="auto" w:fill="F2F2F2" w:themeFill="background1" w:themeFillShade="F2"/>
            <w:noWrap/>
          </w:tcPr>
          <w:p w14:paraId="0FCFDCA0" w14:textId="77777777" w:rsidR="00532BB6" w:rsidRDefault="00EB77E6">
            <w:del w:id="419" w:author="COSAVE" w:date="2025-08-22T01:34:00Z">
              <w:r>
                <w:rPr>
                  <w:rFonts w:ascii="Arial" w:hAnsi="Arial" w:cs="Arial"/>
                  <w:b/>
                  <w:bCs/>
                  <w:sz w:val="18"/>
                  <w:szCs w:val="18"/>
                </w:rPr>
                <w:delText>Whiteflies</w:delText>
              </w:r>
            </w:del>
          </w:p>
        </w:tc>
        <w:tc>
          <w:tcPr>
            <w:tcW w:w="5322" w:type="dxa"/>
            <w:shd w:val="clear" w:color="auto" w:fill="F2F2F2" w:themeFill="background1" w:themeFillShade="F2"/>
            <w:noWrap/>
          </w:tcPr>
          <w:p w14:paraId="0FCFDCA1" w14:textId="77777777" w:rsidR="00532BB6" w:rsidRDefault="00EB77E6">
            <w:pPr>
              <w:pStyle w:val="IPPArialTable"/>
              <w:rPr>
                <w:color w:val="FF0000"/>
                <w:lang w:eastAsia="en-NZ"/>
              </w:rPr>
            </w:pPr>
            <w:r>
              <w:rPr>
                <w:rStyle w:val="PleaseReviewParagraphId"/>
              </w:rPr>
              <w:t>[404]</w:t>
            </w:r>
          </w:p>
        </w:tc>
      </w:tr>
      <w:tr w:rsidR="00532BB6" w14:paraId="0FCFDCA5" w14:textId="77777777">
        <w:trPr>
          <w:trHeight w:val="300"/>
        </w:trPr>
        <w:tc>
          <w:tcPr>
            <w:tcW w:w="3964" w:type="dxa"/>
            <w:noWrap/>
          </w:tcPr>
          <w:p w14:paraId="0FCFDCA3" w14:textId="77777777" w:rsidR="00532BB6" w:rsidRDefault="00EB77E6">
            <w:pPr>
              <w:pStyle w:val="IPPArialTable"/>
              <w:rPr>
                <w:rFonts w:eastAsia="Arial"/>
                <w:i/>
                <w:iCs/>
              </w:rPr>
            </w:pPr>
            <w:r>
              <w:rPr>
                <w:rStyle w:val="PleaseReviewParagraphId"/>
              </w:rPr>
              <w:t>[405]</w:t>
            </w:r>
            <w:del w:id="420" w:author="COSAVE" w:date="2025-08-22T01:35:00Z">
              <w:r>
                <w:rPr>
                  <w:rFonts w:cs="Arial"/>
                  <w:i/>
                  <w:szCs w:val="18"/>
                </w:rPr>
                <w:delText>Aleurocanthus woglumi</w:delText>
              </w:r>
            </w:del>
          </w:p>
        </w:tc>
        <w:tc>
          <w:tcPr>
            <w:tcW w:w="5322" w:type="dxa"/>
            <w:noWrap/>
          </w:tcPr>
          <w:p w14:paraId="0FCFDCA4" w14:textId="77777777" w:rsidR="00532BB6" w:rsidRDefault="00EB77E6">
            <w:pPr>
              <w:pStyle w:val="IPPArialTable"/>
              <w:rPr>
                <w:lang w:eastAsia="en-NZ"/>
              </w:rPr>
            </w:pPr>
            <w:r>
              <w:rPr>
                <w:rStyle w:val="PleaseReviewParagraphId"/>
              </w:rPr>
              <w:t>[406]</w:t>
            </w:r>
            <w:r>
              <w:rPr>
                <w:rFonts w:cs="Arial"/>
                <w:szCs w:val="18"/>
              </w:rPr>
              <w:t xml:space="preserve">PFA </w:t>
            </w:r>
          </w:p>
        </w:tc>
      </w:tr>
      <w:tr w:rsidR="00532BB6" w14:paraId="0FCFDCA8" w14:textId="77777777">
        <w:trPr>
          <w:trHeight w:val="300"/>
        </w:trPr>
        <w:tc>
          <w:tcPr>
            <w:tcW w:w="3964" w:type="dxa"/>
            <w:noWrap/>
          </w:tcPr>
          <w:p w14:paraId="0FCFDCA6" w14:textId="77777777" w:rsidR="00532BB6" w:rsidRDefault="00EB77E6">
            <w:pPr>
              <w:pStyle w:val="IPPArialTable"/>
              <w:rPr>
                <w:rFonts w:eastAsia="Arial" w:cs="Arial"/>
                <w:i/>
                <w:iCs/>
                <w:szCs w:val="18"/>
              </w:rPr>
            </w:pPr>
            <w:r>
              <w:rPr>
                <w:rStyle w:val="PleaseReviewParagraphId"/>
              </w:rPr>
              <w:t>[407]</w:t>
            </w:r>
            <w:del w:id="421" w:author="COSAVE" w:date="2025-08-22T01:35:00Z">
              <w:r>
                <w:rPr>
                  <w:rFonts w:cs="Arial"/>
                  <w:i/>
                  <w:szCs w:val="18"/>
                </w:rPr>
                <w:delText>Aleurodicus dispersus</w:delText>
              </w:r>
            </w:del>
            <w:ins w:id="422" w:author="COSAVE" w:date="2025-08-22T01:35:00Z">
              <w:r>
                <w:t xml:space="preserve"> </w:t>
              </w:r>
            </w:ins>
          </w:p>
        </w:tc>
        <w:tc>
          <w:tcPr>
            <w:tcW w:w="5322" w:type="dxa"/>
            <w:noWrap/>
          </w:tcPr>
          <w:p w14:paraId="0FCFDCA7" w14:textId="77777777" w:rsidR="00532BB6" w:rsidRDefault="00EB77E6">
            <w:pPr>
              <w:pStyle w:val="IPPArialTable"/>
              <w:rPr>
                <w:lang w:eastAsia="en-NZ"/>
              </w:rPr>
            </w:pPr>
            <w:r>
              <w:rPr>
                <w:rStyle w:val="PleaseReviewParagraphId"/>
              </w:rPr>
              <w:t>[</w:t>
            </w:r>
            <w:proofErr w:type="gramStart"/>
            <w:r>
              <w:rPr>
                <w:rStyle w:val="PleaseReviewParagraphId"/>
              </w:rPr>
              <w:t>408]</w:t>
            </w:r>
            <w:r>
              <w:rPr>
                <w:rFonts w:cs="Arial"/>
                <w:szCs w:val="18"/>
              </w:rPr>
              <w:t>Field</w:t>
            </w:r>
            <w:proofErr w:type="gramEnd"/>
            <w:r>
              <w:rPr>
                <w:rFonts w:cs="Arial"/>
                <w:szCs w:val="18"/>
              </w:rPr>
              <w:t xml:space="preserve"> and export inspection</w:t>
            </w:r>
            <w:r>
              <w:rPr>
                <w:rFonts w:cs="Arial"/>
                <w:vertAlign w:val="superscript"/>
              </w:rPr>
              <w:t>†</w:t>
            </w:r>
          </w:p>
        </w:tc>
      </w:tr>
      <w:tr w:rsidR="00532BB6" w14:paraId="0FCFDCAB" w14:textId="77777777">
        <w:trPr>
          <w:trHeight w:val="300"/>
        </w:trPr>
        <w:tc>
          <w:tcPr>
            <w:tcW w:w="3964" w:type="dxa"/>
            <w:noWrap/>
          </w:tcPr>
          <w:p w14:paraId="0FCFDCA9" w14:textId="77777777" w:rsidR="00532BB6" w:rsidRDefault="00EB77E6">
            <w:pPr>
              <w:pStyle w:val="IPPArialTable"/>
              <w:rPr>
                <w:i/>
                <w:iCs/>
              </w:rPr>
            </w:pPr>
            <w:r>
              <w:rPr>
                <w:rStyle w:val="PleaseReviewParagraphId"/>
              </w:rPr>
              <w:t>[409]</w:t>
            </w:r>
            <w:del w:id="423" w:author="COSAVE" w:date="2025-08-22T01:36:00Z">
              <w:r>
                <w:rPr>
                  <w:rFonts w:cs="Arial"/>
                  <w:i/>
                  <w:szCs w:val="18"/>
                </w:rPr>
                <w:delText>Aleurodicus floccissimus</w:delText>
              </w:r>
            </w:del>
          </w:p>
        </w:tc>
        <w:tc>
          <w:tcPr>
            <w:tcW w:w="5322" w:type="dxa"/>
            <w:noWrap/>
          </w:tcPr>
          <w:p w14:paraId="0FCFDCAA" w14:textId="77777777" w:rsidR="00532BB6" w:rsidRDefault="00EB77E6">
            <w:pPr>
              <w:pStyle w:val="IPPArialTable"/>
            </w:pPr>
            <w:r>
              <w:rPr>
                <w:rStyle w:val="PleaseReviewParagraphId"/>
              </w:rPr>
              <w:t>[410]</w:t>
            </w:r>
            <w:del w:id="424" w:author="COSAVE" w:date="2025-08-22T01:36:00Z">
              <w:r>
                <w:rPr>
                  <w:rFonts w:cs="Arial"/>
                  <w:szCs w:val="18"/>
                </w:rPr>
                <w:delText>Export inspection*</w:delText>
              </w:r>
            </w:del>
          </w:p>
        </w:tc>
      </w:tr>
      <w:tr w:rsidR="00532BB6" w14:paraId="0FCFDCAE" w14:textId="77777777">
        <w:trPr>
          <w:trHeight w:val="290"/>
        </w:trPr>
        <w:tc>
          <w:tcPr>
            <w:tcW w:w="3964" w:type="dxa"/>
            <w:shd w:val="clear" w:color="auto" w:fill="F2F2F2" w:themeFill="background1" w:themeFillShade="F2"/>
            <w:noWrap/>
          </w:tcPr>
          <w:p w14:paraId="0FCFDCAC" w14:textId="77777777" w:rsidR="00532BB6" w:rsidRDefault="00EB77E6">
            <w:pPr>
              <w:pStyle w:val="IPPArialTable"/>
              <w:rPr>
                <w:b/>
                <w:bCs/>
              </w:rPr>
            </w:pPr>
            <w:r>
              <w:rPr>
                <w:rStyle w:val="PleaseReviewParagraphId"/>
              </w:rPr>
              <w:lastRenderedPageBreak/>
              <w:t>[</w:t>
            </w:r>
            <w:proofErr w:type="gramStart"/>
            <w:r>
              <w:rPr>
                <w:rStyle w:val="PleaseReviewParagraphId"/>
              </w:rPr>
              <w:t>411]</w:t>
            </w:r>
            <w:r>
              <w:rPr>
                <w:b/>
                <w:bCs/>
              </w:rPr>
              <w:t>Moths</w:t>
            </w:r>
            <w:proofErr w:type="gramEnd"/>
          </w:p>
        </w:tc>
        <w:tc>
          <w:tcPr>
            <w:tcW w:w="5322" w:type="dxa"/>
            <w:shd w:val="clear" w:color="auto" w:fill="F2F2F2" w:themeFill="background1" w:themeFillShade="F2"/>
            <w:noWrap/>
          </w:tcPr>
          <w:p w14:paraId="0FCFDCAD" w14:textId="77777777" w:rsidR="00532BB6" w:rsidRDefault="00EB77E6">
            <w:pPr>
              <w:pStyle w:val="IPPArialTable"/>
              <w:rPr>
                <w:color w:val="FF0000"/>
                <w:lang w:eastAsia="en-NZ"/>
              </w:rPr>
            </w:pPr>
            <w:r>
              <w:rPr>
                <w:rStyle w:val="PleaseReviewParagraphId"/>
              </w:rPr>
              <w:t>[412]</w:t>
            </w:r>
          </w:p>
        </w:tc>
      </w:tr>
      <w:tr w:rsidR="00BA1662" w14:paraId="0FCFDCB1" w14:textId="77777777">
        <w:trPr>
          <w:trHeight w:val="300"/>
          <w:ins w:id="425" w:author="André" w:date="2025-10-14T16:17:00Z"/>
        </w:trPr>
        <w:tc>
          <w:tcPr>
            <w:tcW w:w="3964" w:type="dxa"/>
            <w:noWrap/>
          </w:tcPr>
          <w:p w14:paraId="0FCFDCAF" w14:textId="77777777" w:rsidR="00BA1662" w:rsidRPr="00BA1662" w:rsidRDefault="00BA1662" w:rsidP="00BA1662">
            <w:pPr>
              <w:pStyle w:val="IPPArialTable"/>
              <w:rPr>
                <w:ins w:id="426" w:author="André" w:date="2025-10-14T16:17:00Z"/>
                <w:rStyle w:val="PleaseReviewParagraphId"/>
                <w:i/>
              </w:rPr>
            </w:pPr>
            <w:proofErr w:type="spellStart"/>
            <w:ins w:id="427" w:author="André" w:date="2025-10-14T16:17:00Z">
              <w:r w:rsidRPr="00BA1662">
                <w:rPr>
                  <w:i/>
                </w:rPr>
                <w:t>Mussidia</w:t>
              </w:r>
              <w:proofErr w:type="spellEnd"/>
              <w:r w:rsidRPr="00BA1662">
                <w:rPr>
                  <w:i/>
                </w:rPr>
                <w:t xml:space="preserve"> </w:t>
              </w:r>
              <w:proofErr w:type="spellStart"/>
              <w:r w:rsidRPr="00BA1662">
                <w:rPr>
                  <w:i/>
                </w:rPr>
                <w:t>nigrivenella</w:t>
              </w:r>
              <w:proofErr w:type="spellEnd"/>
            </w:ins>
          </w:p>
        </w:tc>
        <w:tc>
          <w:tcPr>
            <w:tcW w:w="5322" w:type="dxa"/>
            <w:noWrap/>
          </w:tcPr>
          <w:p w14:paraId="0FCFDCB0" w14:textId="77777777" w:rsidR="00BA1662" w:rsidRDefault="00BA1662">
            <w:pPr>
              <w:pStyle w:val="IPPArialTable"/>
              <w:rPr>
                <w:ins w:id="428" w:author="André" w:date="2025-10-14T16:17:00Z"/>
                <w:rStyle w:val="PleaseReviewParagraphId"/>
              </w:rPr>
            </w:pPr>
            <w:ins w:id="429" w:author="André" w:date="2025-10-14T16:18:00Z">
              <w:r>
                <w:t>Export inspection; SA3</w:t>
              </w:r>
            </w:ins>
          </w:p>
        </w:tc>
      </w:tr>
      <w:tr w:rsidR="00532BB6" w14:paraId="0FCFDCB4" w14:textId="77777777">
        <w:trPr>
          <w:trHeight w:val="300"/>
        </w:trPr>
        <w:tc>
          <w:tcPr>
            <w:tcW w:w="3964" w:type="dxa"/>
            <w:noWrap/>
          </w:tcPr>
          <w:p w14:paraId="0FCFDCB2" w14:textId="77777777" w:rsidR="00532BB6" w:rsidRDefault="00EB77E6">
            <w:pPr>
              <w:pStyle w:val="IPPArialTable"/>
            </w:pPr>
            <w:r>
              <w:rPr>
                <w:rStyle w:val="PleaseReviewParagraphId"/>
              </w:rPr>
              <w:t>[</w:t>
            </w:r>
            <w:proofErr w:type="gramStart"/>
            <w:r>
              <w:rPr>
                <w:rStyle w:val="PleaseReviewParagraphId"/>
              </w:rPr>
              <w:t>413]</w:t>
            </w:r>
            <w:proofErr w:type="spellStart"/>
            <w:r>
              <w:rPr>
                <w:i/>
                <w:iCs/>
              </w:rPr>
              <w:t>Nacoleia</w:t>
            </w:r>
            <w:proofErr w:type="spellEnd"/>
            <w:proofErr w:type="gramEnd"/>
            <w:r>
              <w:rPr>
                <w:i/>
                <w:iCs/>
              </w:rPr>
              <w:t xml:space="preserve"> </w:t>
            </w:r>
            <w:proofErr w:type="spellStart"/>
            <w:r>
              <w:rPr>
                <w:i/>
                <w:iCs/>
              </w:rPr>
              <w:t>octasema</w:t>
            </w:r>
            <w:proofErr w:type="spellEnd"/>
          </w:p>
        </w:tc>
        <w:tc>
          <w:tcPr>
            <w:tcW w:w="5322" w:type="dxa"/>
            <w:noWrap/>
          </w:tcPr>
          <w:p w14:paraId="0FCFDCB3" w14:textId="77777777" w:rsidR="00532BB6" w:rsidRDefault="00EB77E6">
            <w:pPr>
              <w:pStyle w:val="IPPArialTable"/>
              <w:rPr>
                <w:lang w:eastAsia="en-NZ"/>
              </w:rPr>
            </w:pPr>
            <w:r>
              <w:rPr>
                <w:rStyle w:val="PleaseReviewParagraphId"/>
              </w:rPr>
              <w:t>[</w:t>
            </w:r>
            <w:proofErr w:type="gramStart"/>
            <w:r>
              <w:rPr>
                <w:rStyle w:val="PleaseReviewParagraphId"/>
              </w:rPr>
              <w:t>414]</w:t>
            </w:r>
            <w:r>
              <w:rPr>
                <w:lang w:eastAsia="en-NZ"/>
              </w:rPr>
              <w:t>Export</w:t>
            </w:r>
            <w:proofErr w:type="gramEnd"/>
            <w:r>
              <w:rPr>
                <w:lang w:eastAsia="en-NZ"/>
              </w:rPr>
              <w:t xml:space="preserve"> inspection*</w:t>
            </w:r>
          </w:p>
        </w:tc>
      </w:tr>
      <w:tr w:rsidR="00532BB6" w14:paraId="0FCFDCB7" w14:textId="77777777">
        <w:trPr>
          <w:trHeight w:val="300"/>
        </w:trPr>
        <w:tc>
          <w:tcPr>
            <w:tcW w:w="3964" w:type="dxa"/>
            <w:noWrap/>
          </w:tcPr>
          <w:p w14:paraId="0FCFDCB5" w14:textId="77777777" w:rsidR="00532BB6" w:rsidRDefault="00EB77E6">
            <w:pPr>
              <w:pStyle w:val="IPPArialTable"/>
              <w:rPr>
                <w:i/>
                <w:iCs/>
              </w:rPr>
            </w:pPr>
            <w:del w:id="430" w:author="André" w:date="2025-10-17T16:27:00Z">
              <w:r w:rsidDel="0093508E">
                <w:rPr>
                  <w:rStyle w:val="PleaseReviewParagraphId"/>
                </w:rPr>
                <w:delText>[415]</w:delText>
              </w:r>
              <w:r w:rsidDel="0093508E">
                <w:rPr>
                  <w:rFonts w:eastAsia="Arial" w:cs="Arial"/>
                  <w:i/>
                  <w:iCs/>
                  <w:szCs w:val="18"/>
                </w:rPr>
                <w:delText xml:space="preserve">Oiketicus kirbyi </w:delText>
              </w:r>
            </w:del>
          </w:p>
        </w:tc>
        <w:tc>
          <w:tcPr>
            <w:tcW w:w="5322" w:type="dxa"/>
            <w:noWrap/>
          </w:tcPr>
          <w:p w14:paraId="0FCFDCB6" w14:textId="77777777" w:rsidR="00532BB6" w:rsidRDefault="00EB77E6">
            <w:pPr>
              <w:pStyle w:val="IPPArialTable"/>
              <w:rPr>
                <w:lang w:eastAsia="en-NZ"/>
              </w:rPr>
            </w:pPr>
            <w:del w:id="431" w:author="André" w:date="2025-10-17T16:27:00Z">
              <w:r w:rsidDel="0093508E">
                <w:rPr>
                  <w:rStyle w:val="PleaseReviewParagraphId"/>
                </w:rPr>
                <w:delText>[416]</w:delText>
              </w:r>
              <w:r w:rsidDel="0093508E">
                <w:rPr>
                  <w:rFonts w:cs="Arial"/>
                  <w:szCs w:val="18"/>
                </w:rPr>
                <w:delText>Field and export inspection</w:delText>
              </w:r>
              <w:r w:rsidDel="0093508E">
                <w:rPr>
                  <w:rFonts w:cs="Arial"/>
                  <w:vertAlign w:val="superscript"/>
                </w:rPr>
                <w:delText>†</w:delText>
              </w:r>
            </w:del>
          </w:p>
        </w:tc>
      </w:tr>
      <w:tr w:rsidR="00532BB6" w14:paraId="0FCFDCBA" w14:textId="77777777">
        <w:trPr>
          <w:trHeight w:val="300"/>
        </w:trPr>
        <w:tc>
          <w:tcPr>
            <w:tcW w:w="3964" w:type="dxa"/>
            <w:noWrap/>
          </w:tcPr>
          <w:p w14:paraId="0FCFDCB8" w14:textId="77777777" w:rsidR="00532BB6" w:rsidRDefault="00EB77E6">
            <w:pPr>
              <w:pStyle w:val="IPPArialTable"/>
              <w:rPr>
                <w:i/>
                <w:iCs/>
                <w:color w:val="000000" w:themeColor="text1"/>
              </w:rPr>
            </w:pPr>
            <w:r>
              <w:rPr>
                <w:rStyle w:val="PleaseReviewParagraphId"/>
              </w:rPr>
              <w:t>[</w:t>
            </w:r>
            <w:proofErr w:type="gramStart"/>
            <w:r>
              <w:rPr>
                <w:rStyle w:val="PleaseReviewParagraphId"/>
              </w:rPr>
              <w:t>417]</w:t>
            </w:r>
            <w:proofErr w:type="spellStart"/>
            <w:r>
              <w:rPr>
                <w:i/>
                <w:iCs/>
                <w:color w:val="000000" w:themeColor="text1"/>
              </w:rPr>
              <w:t>Opogona</w:t>
            </w:r>
            <w:proofErr w:type="spellEnd"/>
            <w:proofErr w:type="gramEnd"/>
            <w:r>
              <w:rPr>
                <w:i/>
                <w:iCs/>
                <w:color w:val="000000" w:themeColor="text1"/>
              </w:rPr>
              <w:t xml:space="preserve"> sacchari</w:t>
            </w:r>
          </w:p>
        </w:tc>
        <w:tc>
          <w:tcPr>
            <w:tcW w:w="5322" w:type="dxa"/>
            <w:noWrap/>
          </w:tcPr>
          <w:p w14:paraId="0FCFDCB9" w14:textId="77777777" w:rsidR="00532BB6" w:rsidRDefault="00EB77E6">
            <w:pPr>
              <w:pStyle w:val="IPPArialTable"/>
              <w:rPr>
                <w:lang w:eastAsia="en-NZ"/>
              </w:rPr>
            </w:pPr>
            <w:r>
              <w:rPr>
                <w:rStyle w:val="PleaseReviewParagraphId"/>
              </w:rPr>
              <w:t>[</w:t>
            </w:r>
            <w:proofErr w:type="gramStart"/>
            <w:r>
              <w:rPr>
                <w:rStyle w:val="PleaseReviewParagraphId"/>
              </w:rPr>
              <w:t>418]</w:t>
            </w:r>
            <w:r>
              <w:rPr>
                <w:lang w:eastAsia="en-NZ"/>
              </w:rPr>
              <w:t>Export</w:t>
            </w:r>
            <w:proofErr w:type="gramEnd"/>
            <w:r>
              <w:rPr>
                <w:lang w:eastAsia="en-NZ"/>
              </w:rPr>
              <w:t xml:space="preserve"> inspection*</w:t>
            </w:r>
          </w:p>
        </w:tc>
      </w:tr>
      <w:tr w:rsidR="00532BB6" w14:paraId="0FCFDCBD" w14:textId="77777777">
        <w:trPr>
          <w:trHeight w:val="300"/>
        </w:trPr>
        <w:tc>
          <w:tcPr>
            <w:tcW w:w="3964" w:type="dxa"/>
            <w:noWrap/>
          </w:tcPr>
          <w:p w14:paraId="0FCFDCBB" w14:textId="77777777" w:rsidR="00532BB6" w:rsidRDefault="00EB77E6">
            <w:pPr>
              <w:pStyle w:val="IPPArialTable"/>
              <w:rPr>
                <w:i/>
                <w:iCs/>
                <w:color w:val="000000" w:themeColor="text1"/>
              </w:rPr>
            </w:pPr>
            <w:r>
              <w:rPr>
                <w:rStyle w:val="PleaseReviewParagraphId"/>
              </w:rPr>
              <w:t>[</w:t>
            </w:r>
            <w:proofErr w:type="gramStart"/>
            <w:r>
              <w:rPr>
                <w:rStyle w:val="PleaseReviewParagraphId"/>
              </w:rPr>
              <w:t>419]</w:t>
            </w:r>
            <w:proofErr w:type="spellStart"/>
            <w:r>
              <w:rPr>
                <w:rFonts w:eastAsia="Arial" w:cs="Arial"/>
                <w:i/>
                <w:iCs/>
                <w:szCs w:val="18"/>
              </w:rPr>
              <w:t>Opsiphanes</w:t>
            </w:r>
            <w:proofErr w:type="spellEnd"/>
            <w:proofErr w:type="gramEnd"/>
            <w:r>
              <w:rPr>
                <w:rFonts w:eastAsia="Arial" w:cs="Arial"/>
                <w:i/>
                <w:iCs/>
                <w:szCs w:val="18"/>
              </w:rPr>
              <w:t xml:space="preserve"> </w:t>
            </w:r>
            <w:proofErr w:type="spellStart"/>
            <w:r>
              <w:rPr>
                <w:rFonts w:eastAsia="Arial" w:cs="Arial"/>
                <w:i/>
                <w:iCs/>
                <w:szCs w:val="18"/>
              </w:rPr>
              <w:t>tamarindi</w:t>
            </w:r>
            <w:proofErr w:type="spellEnd"/>
            <w:r>
              <w:rPr>
                <w:rFonts w:eastAsia="Arial" w:cs="Arial"/>
                <w:szCs w:val="18"/>
              </w:rPr>
              <w:t xml:space="preserve"> </w:t>
            </w:r>
          </w:p>
        </w:tc>
        <w:tc>
          <w:tcPr>
            <w:tcW w:w="5322" w:type="dxa"/>
            <w:noWrap/>
          </w:tcPr>
          <w:p w14:paraId="0FCFDCBC" w14:textId="77777777" w:rsidR="00532BB6" w:rsidRDefault="00EB77E6">
            <w:pPr>
              <w:pStyle w:val="IPPArialTable"/>
              <w:rPr>
                <w:lang w:eastAsia="en-NZ"/>
              </w:rPr>
            </w:pPr>
            <w:r>
              <w:rPr>
                <w:rStyle w:val="PleaseReviewParagraphId"/>
              </w:rPr>
              <w:t>[</w:t>
            </w:r>
            <w:proofErr w:type="gramStart"/>
            <w:r>
              <w:rPr>
                <w:rStyle w:val="PleaseReviewParagraphId"/>
              </w:rPr>
              <w:t>420]</w:t>
            </w:r>
            <w:r>
              <w:rPr>
                <w:rFonts w:cs="Arial"/>
                <w:szCs w:val="18"/>
              </w:rPr>
              <w:t>Field</w:t>
            </w:r>
            <w:proofErr w:type="gramEnd"/>
            <w:r>
              <w:rPr>
                <w:rFonts w:cs="Arial"/>
                <w:szCs w:val="18"/>
              </w:rPr>
              <w:t xml:space="preserve"> and export inspection</w:t>
            </w:r>
            <w:r>
              <w:rPr>
                <w:rFonts w:cs="Arial"/>
                <w:vertAlign w:val="superscript"/>
              </w:rPr>
              <w:t>†</w:t>
            </w:r>
          </w:p>
        </w:tc>
      </w:tr>
      <w:tr w:rsidR="00532BB6" w14:paraId="0FCFDCC0" w14:textId="77777777">
        <w:trPr>
          <w:trHeight w:val="300"/>
        </w:trPr>
        <w:tc>
          <w:tcPr>
            <w:tcW w:w="3964" w:type="dxa"/>
            <w:noWrap/>
          </w:tcPr>
          <w:p w14:paraId="0FCFDCBE" w14:textId="77777777" w:rsidR="00532BB6" w:rsidRDefault="00EB77E6">
            <w:del w:id="432" w:author="COSAVE" w:date="2025-08-22T01:37:00Z">
              <w:r>
                <w:rPr>
                  <w:rFonts w:ascii="Arial" w:hAnsi="Arial" w:cs="Arial"/>
                  <w:i/>
                  <w:sz w:val="18"/>
                  <w:szCs w:val="18"/>
                </w:rPr>
                <w:delText>Spodoptera eridania</w:delText>
              </w:r>
              <w:r>
                <w:rPr>
                  <w:rFonts w:ascii="Arial" w:hAnsi="Arial" w:cs="Arial"/>
                  <w:sz w:val="18"/>
                  <w:szCs w:val="18"/>
                </w:rPr>
                <w:delText xml:space="preserve"> </w:delText>
              </w:r>
            </w:del>
          </w:p>
        </w:tc>
        <w:tc>
          <w:tcPr>
            <w:tcW w:w="5322" w:type="dxa"/>
            <w:noWrap/>
          </w:tcPr>
          <w:p w14:paraId="0FCFDCBF" w14:textId="77777777" w:rsidR="00532BB6" w:rsidRDefault="00EB77E6">
            <w:pPr>
              <w:pStyle w:val="IPPArialTable"/>
              <w:rPr>
                <w:lang w:eastAsia="en-NZ"/>
              </w:rPr>
            </w:pPr>
            <w:del w:id="433" w:author="André" w:date="2025-10-17T16:28:00Z">
              <w:r w:rsidDel="0093508E">
                <w:rPr>
                  <w:rStyle w:val="PleaseReviewParagraphId"/>
                </w:rPr>
                <w:delText>[422]</w:delText>
              </w:r>
              <w:r w:rsidDel="0093508E">
                <w:rPr>
                  <w:rFonts w:cs="Arial"/>
                  <w:szCs w:val="18"/>
                </w:rPr>
                <w:delText>Field and export inspection</w:delText>
              </w:r>
              <w:r w:rsidDel="0093508E">
                <w:rPr>
                  <w:rFonts w:cs="Arial"/>
                  <w:vertAlign w:val="superscript"/>
                </w:rPr>
                <w:delText>†</w:delText>
              </w:r>
            </w:del>
          </w:p>
        </w:tc>
      </w:tr>
      <w:tr w:rsidR="00532BB6" w14:paraId="0FCFDCC3" w14:textId="77777777">
        <w:trPr>
          <w:trHeight w:val="300"/>
        </w:trPr>
        <w:tc>
          <w:tcPr>
            <w:tcW w:w="3964" w:type="dxa"/>
            <w:noWrap/>
          </w:tcPr>
          <w:p w14:paraId="0FCFDCC1" w14:textId="77777777" w:rsidR="00532BB6" w:rsidRDefault="00EB77E6">
            <w:del w:id="434" w:author="COSAVE" w:date="2025-08-22T01:37:00Z">
              <w:r>
                <w:rPr>
                  <w:rFonts w:ascii="Arial" w:hAnsi="Arial" w:cs="Arial"/>
                  <w:i/>
                  <w:sz w:val="18"/>
                  <w:szCs w:val="18"/>
                </w:rPr>
                <w:delText>Spodoptera frugiperda</w:delText>
              </w:r>
              <w:r>
                <w:rPr>
                  <w:rFonts w:ascii="Arial" w:hAnsi="Arial" w:cs="Arial"/>
                  <w:sz w:val="18"/>
                  <w:szCs w:val="18"/>
                </w:rPr>
                <w:delText xml:space="preserve"> </w:delText>
              </w:r>
            </w:del>
          </w:p>
        </w:tc>
        <w:tc>
          <w:tcPr>
            <w:tcW w:w="5322" w:type="dxa"/>
            <w:noWrap/>
          </w:tcPr>
          <w:p w14:paraId="0FCFDCC2" w14:textId="77777777" w:rsidR="00532BB6" w:rsidRDefault="00EB77E6">
            <w:pPr>
              <w:pStyle w:val="IPPArialTable"/>
              <w:rPr>
                <w:lang w:eastAsia="en-NZ"/>
              </w:rPr>
            </w:pPr>
            <w:del w:id="435" w:author="André" w:date="2025-10-17T16:28:00Z">
              <w:r w:rsidDel="0093508E">
                <w:rPr>
                  <w:rStyle w:val="PleaseReviewParagraphId"/>
                </w:rPr>
                <w:delText>[424]</w:delText>
              </w:r>
              <w:r w:rsidDel="0093508E">
                <w:rPr>
                  <w:rFonts w:cs="Arial"/>
                  <w:szCs w:val="18"/>
                </w:rPr>
                <w:delText>Field and export inspection</w:delText>
              </w:r>
              <w:r w:rsidDel="0093508E">
                <w:rPr>
                  <w:rFonts w:cs="Arial"/>
                  <w:vertAlign w:val="superscript"/>
                </w:rPr>
                <w:delText>†</w:delText>
              </w:r>
            </w:del>
          </w:p>
        </w:tc>
      </w:tr>
      <w:tr w:rsidR="00532BB6" w14:paraId="0FCFDCC6" w14:textId="77777777">
        <w:trPr>
          <w:trHeight w:val="290"/>
        </w:trPr>
        <w:tc>
          <w:tcPr>
            <w:tcW w:w="3964" w:type="dxa"/>
            <w:shd w:val="clear" w:color="auto" w:fill="F2F2F2" w:themeFill="background1" w:themeFillShade="F2"/>
            <w:noWrap/>
          </w:tcPr>
          <w:p w14:paraId="0FCFDCC4" w14:textId="77777777" w:rsidR="00532BB6" w:rsidRDefault="00EB77E6">
            <w:pPr>
              <w:pStyle w:val="IPPArialTable"/>
              <w:rPr>
                <w:b/>
                <w:bCs/>
              </w:rPr>
            </w:pPr>
            <w:r>
              <w:rPr>
                <w:rStyle w:val="PleaseReviewParagraphId"/>
              </w:rPr>
              <w:t>[</w:t>
            </w:r>
            <w:proofErr w:type="gramStart"/>
            <w:r>
              <w:rPr>
                <w:rStyle w:val="PleaseReviewParagraphId"/>
              </w:rPr>
              <w:t>425]</w:t>
            </w:r>
            <w:r>
              <w:rPr>
                <w:b/>
                <w:bCs/>
              </w:rPr>
              <w:t>Thrips</w:t>
            </w:r>
            <w:proofErr w:type="gramEnd"/>
          </w:p>
        </w:tc>
        <w:tc>
          <w:tcPr>
            <w:tcW w:w="5322" w:type="dxa"/>
            <w:shd w:val="clear" w:color="auto" w:fill="F2F2F2" w:themeFill="background1" w:themeFillShade="F2"/>
            <w:noWrap/>
          </w:tcPr>
          <w:p w14:paraId="0FCFDCC5" w14:textId="77777777" w:rsidR="00532BB6" w:rsidRDefault="00EB77E6">
            <w:pPr>
              <w:pStyle w:val="IPPArialTable"/>
              <w:rPr>
                <w:color w:val="FF0000"/>
                <w:lang w:eastAsia="en-NZ"/>
              </w:rPr>
            </w:pPr>
            <w:r>
              <w:rPr>
                <w:rStyle w:val="PleaseReviewParagraphId"/>
              </w:rPr>
              <w:t>[426]</w:t>
            </w:r>
          </w:p>
        </w:tc>
      </w:tr>
      <w:tr w:rsidR="00532BB6" w14:paraId="0FCFDCC9" w14:textId="77777777">
        <w:trPr>
          <w:trHeight w:val="300"/>
        </w:trPr>
        <w:tc>
          <w:tcPr>
            <w:tcW w:w="3964" w:type="dxa"/>
            <w:noWrap/>
          </w:tcPr>
          <w:p w14:paraId="0FCFDCC7" w14:textId="77777777" w:rsidR="00532BB6" w:rsidRDefault="00EB77E6">
            <w:pPr>
              <w:pStyle w:val="IPPArialTable"/>
              <w:rPr>
                <w:rFonts w:eastAsia="Arial" w:cs="Arial"/>
                <w:szCs w:val="18"/>
              </w:rPr>
            </w:pPr>
            <w:r>
              <w:rPr>
                <w:rStyle w:val="PleaseReviewParagraphId"/>
              </w:rPr>
              <w:t>[</w:t>
            </w:r>
            <w:proofErr w:type="gramStart"/>
            <w:r>
              <w:rPr>
                <w:rStyle w:val="PleaseReviewParagraphId"/>
              </w:rPr>
              <w:t>427]</w:t>
            </w:r>
            <w:proofErr w:type="spellStart"/>
            <w:r>
              <w:rPr>
                <w:rFonts w:eastAsia="Arial" w:cs="Arial"/>
                <w:i/>
                <w:iCs/>
                <w:szCs w:val="18"/>
              </w:rPr>
              <w:t>Chaetanaphothrips</w:t>
            </w:r>
            <w:proofErr w:type="spellEnd"/>
            <w:proofErr w:type="gramEnd"/>
            <w:r>
              <w:rPr>
                <w:rFonts w:eastAsia="Arial" w:cs="Arial"/>
                <w:i/>
                <w:iCs/>
                <w:szCs w:val="18"/>
              </w:rPr>
              <w:t xml:space="preserve"> </w:t>
            </w:r>
            <w:proofErr w:type="spellStart"/>
            <w:r>
              <w:rPr>
                <w:rFonts w:eastAsia="Arial" w:cs="Arial"/>
                <w:i/>
                <w:iCs/>
                <w:szCs w:val="18"/>
              </w:rPr>
              <w:t>signipennis</w:t>
            </w:r>
            <w:proofErr w:type="spellEnd"/>
          </w:p>
        </w:tc>
        <w:tc>
          <w:tcPr>
            <w:tcW w:w="5322" w:type="dxa"/>
            <w:noWrap/>
          </w:tcPr>
          <w:p w14:paraId="0FCFDCC8" w14:textId="77777777" w:rsidR="00532BB6" w:rsidRDefault="00EB77E6">
            <w:pPr>
              <w:pStyle w:val="IPPArialTable"/>
              <w:rPr>
                <w:lang w:eastAsia="en-NZ"/>
              </w:rPr>
            </w:pPr>
            <w:r>
              <w:rPr>
                <w:rStyle w:val="PleaseReviewParagraphId"/>
              </w:rPr>
              <w:t>[</w:t>
            </w:r>
            <w:proofErr w:type="gramStart"/>
            <w:r>
              <w:rPr>
                <w:rStyle w:val="PleaseReviewParagraphId"/>
              </w:rPr>
              <w:t>428]</w:t>
            </w:r>
            <w:r>
              <w:rPr>
                <w:lang w:eastAsia="en-NZ"/>
              </w:rPr>
              <w:t>Export</w:t>
            </w:r>
            <w:proofErr w:type="gramEnd"/>
            <w:r>
              <w:rPr>
                <w:lang w:eastAsia="en-NZ"/>
              </w:rPr>
              <w:t xml:space="preserve"> inspection*</w:t>
            </w:r>
          </w:p>
        </w:tc>
      </w:tr>
      <w:tr w:rsidR="00532BB6" w14:paraId="0FCFDCCC" w14:textId="77777777">
        <w:trPr>
          <w:trHeight w:val="300"/>
        </w:trPr>
        <w:tc>
          <w:tcPr>
            <w:tcW w:w="3964" w:type="dxa"/>
            <w:noWrap/>
          </w:tcPr>
          <w:p w14:paraId="0FCFDCCA"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429]</w:t>
            </w:r>
            <w:proofErr w:type="spellStart"/>
            <w:r>
              <w:rPr>
                <w:rFonts w:eastAsia="Arial" w:cs="Arial"/>
                <w:i/>
                <w:iCs/>
                <w:szCs w:val="18"/>
              </w:rPr>
              <w:t>Elixothrips</w:t>
            </w:r>
            <w:proofErr w:type="spellEnd"/>
            <w:proofErr w:type="gramEnd"/>
            <w:r>
              <w:rPr>
                <w:rFonts w:eastAsia="Arial" w:cs="Arial"/>
                <w:i/>
                <w:iCs/>
                <w:szCs w:val="18"/>
              </w:rPr>
              <w:t xml:space="preserve"> </w:t>
            </w:r>
            <w:proofErr w:type="spellStart"/>
            <w:r>
              <w:rPr>
                <w:rFonts w:eastAsia="Arial" w:cs="Arial"/>
                <w:i/>
                <w:iCs/>
                <w:szCs w:val="18"/>
              </w:rPr>
              <w:t>brevisetis</w:t>
            </w:r>
            <w:proofErr w:type="spellEnd"/>
          </w:p>
        </w:tc>
        <w:tc>
          <w:tcPr>
            <w:tcW w:w="5322" w:type="dxa"/>
            <w:noWrap/>
          </w:tcPr>
          <w:p w14:paraId="0FCFDCCB" w14:textId="77777777" w:rsidR="00532BB6" w:rsidRDefault="00EB77E6">
            <w:pPr>
              <w:pStyle w:val="IPPArialTable"/>
              <w:rPr>
                <w:lang w:eastAsia="en-NZ"/>
              </w:rPr>
            </w:pPr>
            <w:r>
              <w:rPr>
                <w:rStyle w:val="PleaseReviewParagraphId"/>
              </w:rPr>
              <w:t>[</w:t>
            </w:r>
            <w:proofErr w:type="gramStart"/>
            <w:r>
              <w:rPr>
                <w:rStyle w:val="PleaseReviewParagraphId"/>
              </w:rPr>
              <w:t>430]</w:t>
            </w:r>
            <w:r>
              <w:rPr>
                <w:lang w:eastAsia="en-NZ"/>
              </w:rPr>
              <w:t>Export</w:t>
            </w:r>
            <w:proofErr w:type="gramEnd"/>
            <w:r>
              <w:rPr>
                <w:lang w:eastAsia="en-NZ"/>
              </w:rPr>
              <w:t xml:space="preserve"> inspection*</w:t>
            </w:r>
          </w:p>
        </w:tc>
      </w:tr>
      <w:tr w:rsidR="00532BB6" w14:paraId="0FCFDCCF" w14:textId="77777777">
        <w:trPr>
          <w:trHeight w:val="300"/>
        </w:trPr>
        <w:tc>
          <w:tcPr>
            <w:tcW w:w="3964" w:type="dxa"/>
            <w:noWrap/>
          </w:tcPr>
          <w:p w14:paraId="0FCFDCCD" w14:textId="77777777" w:rsidR="00532BB6" w:rsidRDefault="00EB77E6">
            <w:pPr>
              <w:pStyle w:val="IPPArialTable"/>
              <w:rPr>
                <w:i/>
                <w:iCs/>
              </w:rPr>
            </w:pPr>
            <w:r>
              <w:rPr>
                <w:rStyle w:val="PleaseReviewParagraphId"/>
              </w:rPr>
              <w:t>[</w:t>
            </w:r>
            <w:proofErr w:type="gramStart"/>
            <w:r>
              <w:rPr>
                <w:rStyle w:val="PleaseReviewParagraphId"/>
              </w:rPr>
              <w:t>431]</w:t>
            </w:r>
            <w:proofErr w:type="spellStart"/>
            <w:r>
              <w:rPr>
                <w:i/>
                <w:iCs/>
              </w:rPr>
              <w:t>Frankliniella</w:t>
            </w:r>
            <w:proofErr w:type="spellEnd"/>
            <w:proofErr w:type="gramEnd"/>
            <w:r>
              <w:rPr>
                <w:i/>
                <w:iCs/>
              </w:rPr>
              <w:t xml:space="preserve"> parvula</w:t>
            </w:r>
          </w:p>
        </w:tc>
        <w:tc>
          <w:tcPr>
            <w:tcW w:w="5322" w:type="dxa"/>
            <w:noWrap/>
          </w:tcPr>
          <w:p w14:paraId="0FCFDCCE" w14:textId="77777777" w:rsidR="00532BB6" w:rsidRDefault="00EB77E6">
            <w:pPr>
              <w:pStyle w:val="IPPArialTable"/>
              <w:rPr>
                <w:lang w:eastAsia="en-NZ"/>
              </w:rPr>
            </w:pPr>
            <w:r>
              <w:rPr>
                <w:rStyle w:val="PleaseReviewParagraphId"/>
              </w:rPr>
              <w:t>[</w:t>
            </w:r>
            <w:proofErr w:type="gramStart"/>
            <w:r>
              <w:rPr>
                <w:rStyle w:val="PleaseReviewParagraphId"/>
              </w:rPr>
              <w:t>432]</w:t>
            </w:r>
            <w:r>
              <w:rPr>
                <w:lang w:eastAsia="en-NZ"/>
              </w:rPr>
              <w:t>Export</w:t>
            </w:r>
            <w:proofErr w:type="gramEnd"/>
            <w:r>
              <w:rPr>
                <w:lang w:eastAsia="en-NZ"/>
              </w:rPr>
              <w:t xml:space="preserve"> inspection*</w:t>
            </w:r>
          </w:p>
        </w:tc>
      </w:tr>
      <w:tr w:rsidR="00532BB6" w14:paraId="0FCFDCD2" w14:textId="77777777">
        <w:trPr>
          <w:trHeight w:val="300"/>
        </w:trPr>
        <w:tc>
          <w:tcPr>
            <w:tcW w:w="3964" w:type="dxa"/>
            <w:noWrap/>
          </w:tcPr>
          <w:p w14:paraId="0FCFDCD0" w14:textId="77777777" w:rsidR="00532BB6" w:rsidRDefault="00EB77E6">
            <w:pPr>
              <w:pStyle w:val="IPPArialTable"/>
              <w:rPr>
                <w:i/>
                <w:iCs/>
              </w:rPr>
            </w:pPr>
            <w:r>
              <w:rPr>
                <w:rStyle w:val="PleaseReviewParagraphId"/>
              </w:rPr>
              <w:t>[</w:t>
            </w:r>
            <w:proofErr w:type="gramStart"/>
            <w:r>
              <w:rPr>
                <w:rStyle w:val="PleaseReviewParagraphId"/>
              </w:rPr>
              <w:t>433]</w:t>
            </w:r>
            <w:proofErr w:type="spellStart"/>
            <w:r>
              <w:rPr>
                <w:i/>
                <w:iCs/>
              </w:rPr>
              <w:t>Hercinothrips</w:t>
            </w:r>
            <w:proofErr w:type="spellEnd"/>
            <w:proofErr w:type="gramEnd"/>
            <w:r>
              <w:rPr>
                <w:i/>
                <w:iCs/>
              </w:rPr>
              <w:t xml:space="preserve"> </w:t>
            </w:r>
            <w:proofErr w:type="spellStart"/>
            <w:r>
              <w:rPr>
                <w:i/>
                <w:iCs/>
              </w:rPr>
              <w:t>bicinctus</w:t>
            </w:r>
            <w:proofErr w:type="spellEnd"/>
          </w:p>
        </w:tc>
        <w:tc>
          <w:tcPr>
            <w:tcW w:w="5322" w:type="dxa"/>
            <w:noWrap/>
          </w:tcPr>
          <w:p w14:paraId="0FCFDCD1" w14:textId="77777777" w:rsidR="00532BB6" w:rsidRDefault="00EB77E6">
            <w:pPr>
              <w:pStyle w:val="IPPArialTable"/>
              <w:rPr>
                <w:lang w:eastAsia="en-NZ"/>
              </w:rPr>
            </w:pPr>
            <w:r>
              <w:rPr>
                <w:rStyle w:val="PleaseReviewParagraphId"/>
              </w:rPr>
              <w:t>[</w:t>
            </w:r>
            <w:proofErr w:type="gramStart"/>
            <w:r>
              <w:rPr>
                <w:rStyle w:val="PleaseReviewParagraphId"/>
              </w:rPr>
              <w:t>434]</w:t>
            </w:r>
            <w:r>
              <w:rPr>
                <w:lang w:eastAsia="en-NZ"/>
              </w:rPr>
              <w:t>Export</w:t>
            </w:r>
            <w:proofErr w:type="gramEnd"/>
            <w:r>
              <w:rPr>
                <w:lang w:eastAsia="en-NZ"/>
              </w:rPr>
              <w:t xml:space="preserve"> inspection*</w:t>
            </w:r>
          </w:p>
        </w:tc>
      </w:tr>
      <w:tr w:rsidR="00532BB6" w14:paraId="0FCFDCD5" w14:textId="77777777">
        <w:trPr>
          <w:trHeight w:val="300"/>
        </w:trPr>
        <w:tc>
          <w:tcPr>
            <w:tcW w:w="3964" w:type="dxa"/>
            <w:noWrap/>
          </w:tcPr>
          <w:p w14:paraId="0FCFDCD3" w14:textId="77777777" w:rsidR="00532BB6" w:rsidRDefault="00EB77E6">
            <w:pPr>
              <w:pStyle w:val="IPPArialTable"/>
              <w:rPr>
                <w:i/>
                <w:iCs/>
              </w:rPr>
            </w:pPr>
            <w:r>
              <w:rPr>
                <w:rStyle w:val="PleaseReviewParagraphId"/>
              </w:rPr>
              <w:t>[</w:t>
            </w:r>
            <w:proofErr w:type="gramStart"/>
            <w:r>
              <w:rPr>
                <w:rStyle w:val="PleaseReviewParagraphId"/>
              </w:rPr>
              <w:t>435]</w:t>
            </w:r>
            <w:proofErr w:type="spellStart"/>
            <w:r>
              <w:rPr>
                <w:i/>
                <w:iCs/>
              </w:rPr>
              <w:t>Palleucothrips</w:t>
            </w:r>
            <w:proofErr w:type="spellEnd"/>
            <w:proofErr w:type="gramEnd"/>
            <w:r>
              <w:rPr>
                <w:i/>
                <w:iCs/>
              </w:rPr>
              <w:t xml:space="preserve"> </w:t>
            </w:r>
            <w:proofErr w:type="spellStart"/>
            <w:r>
              <w:rPr>
                <w:i/>
                <w:iCs/>
              </w:rPr>
              <w:t>musae</w:t>
            </w:r>
            <w:proofErr w:type="spellEnd"/>
          </w:p>
        </w:tc>
        <w:tc>
          <w:tcPr>
            <w:tcW w:w="5322" w:type="dxa"/>
            <w:noWrap/>
          </w:tcPr>
          <w:p w14:paraId="0FCFDCD4" w14:textId="77777777" w:rsidR="00532BB6" w:rsidRDefault="00EB77E6">
            <w:pPr>
              <w:pStyle w:val="IPPArialTable"/>
              <w:rPr>
                <w:lang w:eastAsia="en-NZ"/>
              </w:rPr>
            </w:pPr>
            <w:r>
              <w:rPr>
                <w:rStyle w:val="PleaseReviewParagraphId"/>
              </w:rPr>
              <w:t>[</w:t>
            </w:r>
            <w:proofErr w:type="gramStart"/>
            <w:r>
              <w:rPr>
                <w:rStyle w:val="PleaseReviewParagraphId"/>
              </w:rPr>
              <w:t>436]</w:t>
            </w:r>
            <w:r>
              <w:rPr>
                <w:lang w:eastAsia="en-NZ"/>
              </w:rPr>
              <w:t>Export</w:t>
            </w:r>
            <w:proofErr w:type="gramEnd"/>
            <w:r>
              <w:rPr>
                <w:lang w:eastAsia="en-NZ"/>
              </w:rPr>
              <w:t xml:space="preserve"> inspection*</w:t>
            </w:r>
          </w:p>
        </w:tc>
      </w:tr>
      <w:tr w:rsidR="00532BB6" w14:paraId="0FCFDCD8" w14:textId="77777777">
        <w:trPr>
          <w:trHeight w:val="290"/>
        </w:trPr>
        <w:tc>
          <w:tcPr>
            <w:tcW w:w="3964" w:type="dxa"/>
            <w:noWrap/>
          </w:tcPr>
          <w:p w14:paraId="0FCFDCD6" w14:textId="77777777" w:rsidR="00532BB6" w:rsidRDefault="00EB77E6">
            <w:pPr>
              <w:pStyle w:val="IPPArialTable"/>
              <w:rPr>
                <w:i/>
                <w:iCs/>
                <w:color w:val="000000" w:themeColor="text1"/>
              </w:rPr>
            </w:pPr>
            <w:r>
              <w:rPr>
                <w:rStyle w:val="PleaseReviewParagraphId"/>
              </w:rPr>
              <w:t>[</w:t>
            </w:r>
            <w:proofErr w:type="gramStart"/>
            <w:r>
              <w:rPr>
                <w:rStyle w:val="PleaseReviewParagraphId"/>
              </w:rPr>
              <w:t>437]</w:t>
            </w:r>
            <w:r>
              <w:rPr>
                <w:i/>
                <w:iCs/>
              </w:rPr>
              <w:t>Thrips</w:t>
            </w:r>
            <w:proofErr w:type="gramEnd"/>
            <w:r>
              <w:rPr>
                <w:i/>
                <w:iCs/>
              </w:rPr>
              <w:t xml:space="preserve"> </w:t>
            </w:r>
            <w:proofErr w:type="spellStart"/>
            <w:r>
              <w:rPr>
                <w:i/>
                <w:iCs/>
              </w:rPr>
              <w:t>hawaiiensis</w:t>
            </w:r>
            <w:proofErr w:type="spellEnd"/>
          </w:p>
        </w:tc>
        <w:tc>
          <w:tcPr>
            <w:tcW w:w="5322" w:type="dxa"/>
            <w:noWrap/>
          </w:tcPr>
          <w:p w14:paraId="0FCFDCD7" w14:textId="77777777" w:rsidR="00532BB6" w:rsidRDefault="00EB77E6">
            <w:pPr>
              <w:pStyle w:val="IPPArialTable"/>
              <w:rPr>
                <w:lang w:eastAsia="en-NZ"/>
              </w:rPr>
            </w:pPr>
            <w:r>
              <w:rPr>
                <w:rStyle w:val="PleaseReviewParagraphId"/>
              </w:rPr>
              <w:t>[</w:t>
            </w:r>
            <w:proofErr w:type="gramStart"/>
            <w:r>
              <w:rPr>
                <w:rStyle w:val="PleaseReviewParagraphId"/>
              </w:rPr>
              <w:t>438]</w:t>
            </w:r>
            <w:r>
              <w:rPr>
                <w:lang w:eastAsia="en-NZ"/>
              </w:rPr>
              <w:t>Export</w:t>
            </w:r>
            <w:proofErr w:type="gramEnd"/>
            <w:r>
              <w:rPr>
                <w:lang w:eastAsia="en-NZ"/>
              </w:rPr>
              <w:t xml:space="preserve"> inspection*</w:t>
            </w:r>
          </w:p>
        </w:tc>
      </w:tr>
      <w:tr w:rsidR="00532BB6" w14:paraId="0FCFDCDB" w14:textId="77777777">
        <w:trPr>
          <w:trHeight w:val="300"/>
        </w:trPr>
        <w:tc>
          <w:tcPr>
            <w:tcW w:w="3964" w:type="dxa"/>
            <w:noWrap/>
          </w:tcPr>
          <w:p w14:paraId="0FCFDCD9" w14:textId="77777777" w:rsidR="00532BB6" w:rsidRDefault="00EB77E6">
            <w:pPr>
              <w:pStyle w:val="IPPArialTable"/>
              <w:rPr>
                <w:i/>
                <w:iCs/>
                <w:color w:val="000000" w:themeColor="text1"/>
              </w:rPr>
            </w:pPr>
            <w:r>
              <w:rPr>
                <w:rStyle w:val="PleaseReviewParagraphId"/>
              </w:rPr>
              <w:t>[439]</w:t>
            </w:r>
            <w:del w:id="436" w:author="Colombia" w:date="2025-09-26T02:06:00Z">
              <w:r>
                <w:rPr>
                  <w:rFonts w:cs="Arial"/>
                  <w:i/>
                  <w:szCs w:val="18"/>
                </w:rPr>
                <w:delText>Thrips palmi</w:delText>
              </w:r>
            </w:del>
          </w:p>
        </w:tc>
        <w:tc>
          <w:tcPr>
            <w:tcW w:w="5322" w:type="dxa"/>
            <w:noWrap/>
          </w:tcPr>
          <w:p w14:paraId="0FCFDCDA" w14:textId="77777777" w:rsidR="00532BB6" w:rsidRDefault="00EB77E6">
            <w:pPr>
              <w:pStyle w:val="IPPArialTable"/>
              <w:rPr>
                <w:lang w:eastAsia="en-NZ"/>
              </w:rPr>
            </w:pPr>
            <w:r>
              <w:rPr>
                <w:rStyle w:val="PleaseReviewParagraphId"/>
              </w:rPr>
              <w:t>[440]</w:t>
            </w:r>
            <w:del w:id="437" w:author="Colombia" w:date="2025-09-26T02:06:00Z">
              <w:r>
                <w:rPr>
                  <w:rFonts w:cs="Arial"/>
                  <w:szCs w:val="18"/>
                </w:rPr>
                <w:delText>Export inspection*</w:delText>
              </w:r>
            </w:del>
          </w:p>
        </w:tc>
      </w:tr>
      <w:tr w:rsidR="00532BB6" w14:paraId="0FCFDCDE" w14:textId="77777777">
        <w:trPr>
          <w:trHeight w:val="300"/>
        </w:trPr>
        <w:tc>
          <w:tcPr>
            <w:tcW w:w="3964" w:type="dxa"/>
            <w:shd w:val="clear" w:color="auto" w:fill="E7E6E6" w:themeFill="background2"/>
            <w:noWrap/>
          </w:tcPr>
          <w:p w14:paraId="0FCFDCDC" w14:textId="77777777" w:rsidR="00532BB6" w:rsidRDefault="00EB77E6">
            <w:pPr>
              <w:pStyle w:val="IPPArialTable"/>
              <w:spacing w:line="259" w:lineRule="auto"/>
              <w:rPr>
                <w:rStyle w:val="PleaseReviewParagraphId"/>
                <w:b/>
                <w:bCs/>
                <w:color w:val="auto"/>
                <w:sz w:val="18"/>
                <w:szCs w:val="18"/>
              </w:rPr>
            </w:pPr>
            <w:r>
              <w:rPr>
                <w:rStyle w:val="PleaseReviewParagraphId"/>
              </w:rPr>
              <w:t>[441]</w:t>
            </w:r>
            <w:del w:id="438" w:author="Japan" w:date="2025-09-24T10:39:00Z">
              <w:r>
                <w:rPr>
                  <w:rFonts w:cs="Arial"/>
                  <w:b/>
                  <w:bCs/>
                  <w:szCs w:val="18"/>
                </w:rPr>
                <w:delText>Snails</w:delText>
              </w:r>
            </w:del>
          </w:p>
        </w:tc>
        <w:tc>
          <w:tcPr>
            <w:tcW w:w="5322" w:type="dxa"/>
            <w:shd w:val="clear" w:color="auto" w:fill="E7E6E6" w:themeFill="background2"/>
            <w:noWrap/>
          </w:tcPr>
          <w:p w14:paraId="0FCFDCDD" w14:textId="77777777" w:rsidR="00532BB6" w:rsidRDefault="00EB77E6">
            <w:pPr>
              <w:pStyle w:val="IPPArialTable"/>
              <w:spacing w:line="259" w:lineRule="auto"/>
            </w:pPr>
            <w:r>
              <w:rPr>
                <w:rStyle w:val="PleaseReviewParagraphId"/>
              </w:rPr>
              <w:t>[442]</w:t>
            </w:r>
          </w:p>
        </w:tc>
      </w:tr>
      <w:tr w:rsidR="00532BB6" w14:paraId="0FCFDCE1" w14:textId="77777777">
        <w:trPr>
          <w:trHeight w:val="300"/>
        </w:trPr>
        <w:tc>
          <w:tcPr>
            <w:tcW w:w="3964" w:type="dxa"/>
            <w:noWrap/>
          </w:tcPr>
          <w:p w14:paraId="0FCFDCDF" w14:textId="77777777" w:rsidR="00532BB6" w:rsidRDefault="00EB77E6">
            <w:pPr>
              <w:pStyle w:val="IPPArialTable"/>
              <w:rPr>
                <w:rStyle w:val="PleaseReviewParagraphId"/>
                <w:i/>
                <w:iCs/>
                <w:color w:val="auto"/>
                <w:sz w:val="18"/>
                <w:szCs w:val="18"/>
              </w:rPr>
            </w:pPr>
            <w:r>
              <w:rPr>
                <w:rStyle w:val="PleaseReviewParagraphId"/>
              </w:rPr>
              <w:t>[443]</w:t>
            </w:r>
            <w:del w:id="439" w:author="Japan" w:date="2025-09-24T10:39:00Z">
              <w:r>
                <w:rPr>
                  <w:rFonts w:cs="Arial"/>
                  <w:i/>
                  <w:szCs w:val="18"/>
                </w:rPr>
                <w:delText xml:space="preserve">Lissachatina fulica </w:delText>
              </w:r>
            </w:del>
          </w:p>
        </w:tc>
        <w:tc>
          <w:tcPr>
            <w:tcW w:w="5322" w:type="dxa"/>
            <w:noWrap/>
          </w:tcPr>
          <w:p w14:paraId="0FCFDCE0" w14:textId="77777777" w:rsidR="00532BB6" w:rsidRDefault="00EB77E6">
            <w:pPr>
              <w:pStyle w:val="IPPArialTable"/>
              <w:rPr>
                <w:rStyle w:val="PleaseReviewParagraphId"/>
                <w:color w:val="auto"/>
                <w:sz w:val="18"/>
                <w:szCs w:val="18"/>
              </w:rPr>
            </w:pPr>
            <w:r>
              <w:rPr>
                <w:rStyle w:val="PleaseReviewParagraphId"/>
              </w:rPr>
              <w:t>[444]</w:t>
            </w:r>
            <w:del w:id="440" w:author="Japan" w:date="2025-09-24T10:40:00Z">
              <w:r>
                <w:rPr>
                  <w:rFonts w:cs="Arial"/>
                  <w:szCs w:val="18"/>
                </w:rPr>
                <w:delText>Export inspection*</w:delText>
              </w:r>
            </w:del>
          </w:p>
        </w:tc>
      </w:tr>
      <w:tr w:rsidR="00532BB6" w14:paraId="0FCFDCE4" w14:textId="77777777">
        <w:trPr>
          <w:trHeight w:val="300"/>
        </w:trPr>
        <w:tc>
          <w:tcPr>
            <w:tcW w:w="3964" w:type="dxa"/>
            <w:noWrap/>
          </w:tcPr>
          <w:p w14:paraId="0FCFDCE2" w14:textId="77777777" w:rsidR="00532BB6" w:rsidRDefault="00EB77E6">
            <w:pPr>
              <w:pStyle w:val="IPPArialTable"/>
              <w:rPr>
                <w:i/>
                <w:iCs/>
                <w:szCs w:val="18"/>
              </w:rPr>
            </w:pPr>
            <w:r>
              <w:rPr>
                <w:rStyle w:val="PleaseReviewParagraphId"/>
              </w:rPr>
              <w:t>[445]</w:t>
            </w:r>
            <w:del w:id="441" w:author="Japan" w:date="2025-09-24T10:40:00Z">
              <w:r>
                <w:rPr>
                  <w:rFonts w:cs="Arial"/>
                  <w:i/>
                  <w:szCs w:val="18"/>
                </w:rPr>
                <w:delText xml:space="preserve">Succinea </w:delText>
              </w:r>
              <w:r>
                <w:rPr>
                  <w:rFonts w:cs="Arial"/>
                  <w:szCs w:val="18"/>
                </w:rPr>
                <w:delText>spp.</w:delText>
              </w:r>
            </w:del>
          </w:p>
        </w:tc>
        <w:tc>
          <w:tcPr>
            <w:tcW w:w="5322" w:type="dxa"/>
            <w:noWrap/>
          </w:tcPr>
          <w:p w14:paraId="0FCFDCE3" w14:textId="77777777" w:rsidR="00532BB6" w:rsidRDefault="00EB77E6">
            <w:pPr>
              <w:pStyle w:val="IPPArialTable"/>
              <w:rPr>
                <w:szCs w:val="18"/>
              </w:rPr>
            </w:pPr>
            <w:r>
              <w:rPr>
                <w:rStyle w:val="PleaseReviewParagraphId"/>
              </w:rPr>
              <w:t>[446]</w:t>
            </w:r>
            <w:del w:id="442" w:author="Japan" w:date="2025-09-24T10:40:00Z">
              <w:r>
                <w:rPr>
                  <w:rFonts w:cs="Arial"/>
                  <w:szCs w:val="18"/>
                </w:rPr>
                <w:delText xml:space="preserve">Export inspection* </w:delText>
              </w:r>
            </w:del>
          </w:p>
        </w:tc>
      </w:tr>
      <w:tr w:rsidR="00532BB6" w14:paraId="0FCFDCE7" w14:textId="77777777">
        <w:trPr>
          <w:trHeight w:val="290"/>
        </w:trPr>
        <w:tc>
          <w:tcPr>
            <w:tcW w:w="3964" w:type="dxa"/>
            <w:shd w:val="clear" w:color="auto" w:fill="F2F2F2" w:themeFill="background1" w:themeFillShade="F2"/>
            <w:noWrap/>
          </w:tcPr>
          <w:p w14:paraId="0FCFDCE5" w14:textId="77777777" w:rsidR="00532BB6" w:rsidRDefault="00EB77E6">
            <w:pPr>
              <w:pStyle w:val="IPPArialTable"/>
              <w:rPr>
                <w:b/>
                <w:bCs/>
              </w:rPr>
            </w:pPr>
            <w:r>
              <w:rPr>
                <w:rStyle w:val="PleaseReviewParagraphId"/>
              </w:rPr>
              <w:t>[</w:t>
            </w:r>
            <w:proofErr w:type="gramStart"/>
            <w:r>
              <w:rPr>
                <w:rStyle w:val="PleaseReviewParagraphId"/>
              </w:rPr>
              <w:t>447]</w:t>
            </w:r>
            <w:r>
              <w:rPr>
                <w:b/>
                <w:bCs/>
              </w:rPr>
              <w:t>Fungi</w:t>
            </w:r>
            <w:proofErr w:type="gramEnd"/>
            <w:r>
              <w:rPr>
                <w:b/>
                <w:bCs/>
              </w:rPr>
              <w:t xml:space="preserve"> </w:t>
            </w:r>
          </w:p>
        </w:tc>
        <w:tc>
          <w:tcPr>
            <w:tcW w:w="5322" w:type="dxa"/>
            <w:shd w:val="clear" w:color="auto" w:fill="F2F2F2" w:themeFill="background1" w:themeFillShade="F2"/>
            <w:noWrap/>
          </w:tcPr>
          <w:p w14:paraId="0FCFDCE6" w14:textId="77777777" w:rsidR="00532BB6" w:rsidRDefault="00EB77E6">
            <w:pPr>
              <w:pStyle w:val="IPPArialTable"/>
              <w:rPr>
                <w:lang w:eastAsia="en-NZ"/>
              </w:rPr>
            </w:pPr>
            <w:r>
              <w:rPr>
                <w:rStyle w:val="PleaseReviewParagraphId"/>
              </w:rPr>
              <w:t>[448]</w:t>
            </w:r>
          </w:p>
        </w:tc>
      </w:tr>
      <w:tr w:rsidR="00532BB6" w14:paraId="0FCFDCEA" w14:textId="77777777">
        <w:trPr>
          <w:trHeight w:val="300"/>
        </w:trPr>
        <w:tc>
          <w:tcPr>
            <w:tcW w:w="3964" w:type="dxa"/>
            <w:noWrap/>
          </w:tcPr>
          <w:p w14:paraId="0FCFDCE8" w14:textId="77777777" w:rsidR="00532BB6" w:rsidRDefault="00EB77E6">
            <w:pPr>
              <w:pStyle w:val="IPPArialTable"/>
              <w:rPr>
                <w:i/>
                <w:iCs/>
              </w:rPr>
            </w:pPr>
            <w:r>
              <w:rPr>
                <w:rStyle w:val="PleaseReviewParagraphId"/>
              </w:rPr>
              <w:t>[449]</w:t>
            </w:r>
            <w:del w:id="443" w:author="Colombia" w:date="2025-09-26T02:09:00Z">
              <w:r>
                <w:rPr>
                  <w:rFonts w:cs="Arial"/>
                  <w:i/>
                  <w:szCs w:val="18"/>
                </w:rPr>
                <w:delText>Ceratocystis paradoxa</w:delText>
              </w:r>
            </w:del>
          </w:p>
        </w:tc>
        <w:tc>
          <w:tcPr>
            <w:tcW w:w="5322" w:type="dxa"/>
            <w:noWrap/>
          </w:tcPr>
          <w:p w14:paraId="0FCFDCE9" w14:textId="77777777" w:rsidR="00532BB6" w:rsidRDefault="00EB77E6">
            <w:del w:id="444" w:author="Colombia" w:date="2025-09-26T02:09:00Z">
              <w:r>
                <w:rPr>
                  <w:rFonts w:ascii="Arial" w:hAnsi="Arial" w:cs="Arial"/>
                  <w:sz w:val="18"/>
                  <w:szCs w:val="18"/>
                </w:rPr>
                <w:delText>Field and export inspection</w:delText>
              </w:r>
              <w:r>
                <w:rPr>
                  <w:rFonts w:ascii="Arial" w:hAnsi="Arial" w:cs="Arial"/>
                  <w:vertAlign w:val="superscript"/>
                </w:rPr>
                <w:delText>†</w:delText>
              </w:r>
            </w:del>
          </w:p>
        </w:tc>
      </w:tr>
      <w:tr w:rsidR="00532BB6" w14:paraId="0FCFDCED" w14:textId="77777777">
        <w:trPr>
          <w:trHeight w:val="300"/>
        </w:trPr>
        <w:tc>
          <w:tcPr>
            <w:tcW w:w="3964" w:type="dxa"/>
            <w:noWrap/>
          </w:tcPr>
          <w:p w14:paraId="0FCFDCEB" w14:textId="77777777" w:rsidR="00532BB6" w:rsidRDefault="00EB77E6">
            <w:pPr>
              <w:pStyle w:val="IPPArialTable"/>
              <w:rPr>
                <w:i/>
                <w:iCs/>
              </w:rPr>
            </w:pPr>
            <w:r>
              <w:rPr>
                <w:rStyle w:val="PleaseReviewParagraphId"/>
              </w:rPr>
              <w:t>[451]</w:t>
            </w:r>
            <w:del w:id="445" w:author="Colombia" w:date="2025-09-26T02:11:00Z">
              <w:r>
                <w:rPr>
                  <w:rFonts w:cs="Arial"/>
                  <w:i/>
                  <w:szCs w:val="18"/>
                </w:rPr>
                <w:delText>Colletotrichum musae</w:delText>
              </w:r>
            </w:del>
          </w:p>
        </w:tc>
        <w:tc>
          <w:tcPr>
            <w:tcW w:w="5322" w:type="dxa"/>
            <w:noWrap/>
          </w:tcPr>
          <w:p w14:paraId="0FCFDCEC" w14:textId="77777777" w:rsidR="00532BB6" w:rsidRDefault="00EB77E6" w:rsidP="003512ED">
            <w:pPr>
              <w:pStyle w:val="IPPArialTable"/>
              <w:rPr>
                <w:lang w:eastAsia="en-NZ"/>
              </w:rPr>
            </w:pPr>
            <w:r>
              <w:rPr>
                <w:rStyle w:val="PleaseReviewParagraphId"/>
              </w:rPr>
              <w:t>[452]</w:t>
            </w:r>
            <w:del w:id="446" w:author="André" w:date="2025-10-21T16:26:00Z">
              <w:r w:rsidDel="003512ED">
                <w:rPr>
                  <w:rFonts w:cs="Arial"/>
                  <w:szCs w:val="18"/>
                </w:rPr>
                <w:delText>Field and export inspection</w:delText>
              </w:r>
              <w:r w:rsidDel="003512ED">
                <w:rPr>
                  <w:rFonts w:cs="Arial"/>
                  <w:vertAlign w:val="superscript"/>
                </w:rPr>
                <w:delText>†</w:delText>
              </w:r>
            </w:del>
          </w:p>
        </w:tc>
      </w:tr>
      <w:tr w:rsidR="00532BB6" w14:paraId="0FCFDCF0" w14:textId="77777777">
        <w:trPr>
          <w:trHeight w:val="300"/>
        </w:trPr>
        <w:tc>
          <w:tcPr>
            <w:tcW w:w="3964" w:type="dxa"/>
            <w:noWrap/>
          </w:tcPr>
          <w:p w14:paraId="0FCFDCEE" w14:textId="77777777" w:rsidR="00532BB6" w:rsidRDefault="00EB77E6">
            <w:pPr>
              <w:pStyle w:val="IPPArialTable"/>
              <w:rPr>
                <w:i/>
                <w:iCs/>
              </w:rPr>
            </w:pPr>
            <w:r>
              <w:rPr>
                <w:rStyle w:val="PleaseReviewParagraphId"/>
              </w:rPr>
              <w:t>[453]</w:t>
            </w:r>
            <w:del w:id="447" w:author="Colombia" w:date="2025-09-26T02:16:00Z">
              <w:r>
                <w:rPr>
                  <w:rFonts w:cs="Arial"/>
                  <w:i/>
                  <w:szCs w:val="18"/>
                </w:rPr>
                <w:delText xml:space="preserve">Fusarium oxysporum </w:delText>
              </w:r>
              <w:r>
                <w:rPr>
                  <w:rFonts w:cs="Arial"/>
                  <w:szCs w:val="18"/>
                </w:rPr>
                <w:delText>f.sp.</w:delText>
              </w:r>
              <w:r>
                <w:rPr>
                  <w:rFonts w:cs="Arial"/>
                  <w:i/>
                  <w:szCs w:val="18"/>
                </w:rPr>
                <w:delText xml:space="preserve"> cubense </w:delText>
              </w:r>
              <w:r>
                <w:rPr>
                  <w:rFonts w:cs="Arial"/>
                  <w:szCs w:val="18"/>
                </w:rPr>
                <w:delText>TR4</w:delText>
              </w:r>
            </w:del>
          </w:p>
        </w:tc>
        <w:tc>
          <w:tcPr>
            <w:tcW w:w="5322" w:type="dxa"/>
            <w:noWrap/>
          </w:tcPr>
          <w:p w14:paraId="0FCFDCEF" w14:textId="77777777" w:rsidR="00532BB6" w:rsidRDefault="00EB77E6">
            <w:pPr>
              <w:pStyle w:val="IPPArialTable"/>
              <w:rPr>
                <w:lang w:eastAsia="en-NZ"/>
              </w:rPr>
            </w:pPr>
            <w:r>
              <w:rPr>
                <w:rStyle w:val="PleaseReviewParagraphId"/>
              </w:rPr>
              <w:t>[454]</w:t>
            </w:r>
            <w:del w:id="448" w:author="Colombia" w:date="2025-09-26T02:17:00Z">
              <w:r>
                <w:rPr>
                  <w:rFonts w:cs="Arial"/>
                  <w:szCs w:val="18"/>
                </w:rPr>
                <w:delText>PFA; PFPP</w:delText>
              </w:r>
            </w:del>
          </w:p>
        </w:tc>
      </w:tr>
      <w:tr w:rsidR="00532BB6" w14:paraId="0FCFDCF3" w14:textId="77777777">
        <w:trPr>
          <w:trHeight w:val="300"/>
        </w:trPr>
        <w:tc>
          <w:tcPr>
            <w:tcW w:w="3964" w:type="dxa"/>
            <w:noWrap/>
          </w:tcPr>
          <w:p w14:paraId="0FCFDCF1" w14:textId="77777777" w:rsidR="00532BB6" w:rsidRDefault="00EB77E6">
            <w:pPr>
              <w:pStyle w:val="IPPArialTable"/>
              <w:rPr>
                <w:rFonts w:eastAsia="Arial" w:cs="Arial"/>
                <w:szCs w:val="18"/>
              </w:rPr>
            </w:pPr>
            <w:r>
              <w:rPr>
                <w:rStyle w:val="PleaseReviewParagraphId"/>
              </w:rPr>
              <w:t>[455]</w:t>
            </w:r>
            <w:del w:id="449" w:author="Colombia" w:date="2025-09-26T02:18:00Z">
              <w:r>
                <w:rPr>
                  <w:rFonts w:cs="Arial"/>
                  <w:i/>
                  <w:szCs w:val="18"/>
                </w:rPr>
                <w:delText>Pseudocercospora fijiensis</w:delText>
              </w:r>
            </w:del>
          </w:p>
        </w:tc>
        <w:tc>
          <w:tcPr>
            <w:tcW w:w="5322" w:type="dxa"/>
            <w:noWrap/>
          </w:tcPr>
          <w:p w14:paraId="0FCFDCF2" w14:textId="77777777" w:rsidR="00532BB6" w:rsidRDefault="00EB77E6">
            <w:pPr>
              <w:pStyle w:val="IPPArialTable"/>
              <w:spacing w:line="259" w:lineRule="auto"/>
              <w:rPr>
                <w:lang w:eastAsia="en-NZ"/>
              </w:rPr>
            </w:pPr>
            <w:r>
              <w:rPr>
                <w:rStyle w:val="PleaseReviewParagraphId"/>
              </w:rPr>
              <w:t>[456]</w:t>
            </w:r>
            <w:del w:id="450" w:author="Colombia" w:date="2025-09-26T02:18:00Z">
              <w:r>
                <w:rPr>
                  <w:rFonts w:cs="Arial"/>
                  <w:szCs w:val="18"/>
                </w:rPr>
                <w:delText>PFA; SA 3</w:delText>
              </w:r>
            </w:del>
          </w:p>
        </w:tc>
      </w:tr>
      <w:tr w:rsidR="00532BB6" w14:paraId="0FCFDCF6" w14:textId="77777777">
        <w:trPr>
          <w:trHeight w:val="300"/>
        </w:trPr>
        <w:tc>
          <w:tcPr>
            <w:tcW w:w="3964" w:type="dxa"/>
            <w:noWrap/>
          </w:tcPr>
          <w:p w14:paraId="0FCFDCF4" w14:textId="77777777" w:rsidR="00532BB6" w:rsidRDefault="00EB77E6" w:rsidP="003512ED">
            <w:pPr>
              <w:pStyle w:val="IPPArialTable"/>
              <w:rPr>
                <w:rFonts w:eastAsia="Arial" w:cs="Arial"/>
                <w:i/>
                <w:iCs/>
                <w:szCs w:val="18"/>
              </w:rPr>
            </w:pPr>
            <w:r>
              <w:rPr>
                <w:rStyle w:val="PleaseReviewParagraphId"/>
              </w:rPr>
              <w:t>[457]</w:t>
            </w:r>
            <w:ins w:id="451" w:author="André" w:date="2025-10-21T16:26:00Z">
              <w:r w:rsidR="003512ED" w:rsidDel="003512ED">
                <w:rPr>
                  <w:rFonts w:cs="Arial"/>
                  <w:i/>
                  <w:szCs w:val="18"/>
                </w:rPr>
                <w:t xml:space="preserve"> </w:t>
              </w:r>
            </w:ins>
            <w:del w:id="452" w:author="André" w:date="2025-10-21T16:26:00Z">
              <w:r w:rsidDel="003512ED">
                <w:rPr>
                  <w:rFonts w:cs="Arial"/>
                  <w:i/>
                  <w:szCs w:val="18"/>
                </w:rPr>
                <w:delText>Mycosphaerella musicola</w:delText>
              </w:r>
            </w:del>
          </w:p>
        </w:tc>
        <w:tc>
          <w:tcPr>
            <w:tcW w:w="5322" w:type="dxa"/>
            <w:noWrap/>
          </w:tcPr>
          <w:p w14:paraId="0FCFDCF5" w14:textId="77777777" w:rsidR="00532BB6" w:rsidRDefault="00EB77E6">
            <w:del w:id="453" w:author="Colombia" w:date="2025-09-26T02:19:00Z">
              <w:r>
                <w:rPr>
                  <w:rFonts w:ascii="Arial" w:hAnsi="Arial" w:cs="Arial"/>
                  <w:sz w:val="18"/>
                  <w:szCs w:val="18"/>
                </w:rPr>
                <w:delText>SA 3</w:delText>
              </w:r>
            </w:del>
          </w:p>
        </w:tc>
      </w:tr>
      <w:tr w:rsidR="00532BB6" w14:paraId="0FCFDCF9" w14:textId="77777777">
        <w:trPr>
          <w:trHeight w:val="300"/>
        </w:trPr>
        <w:tc>
          <w:tcPr>
            <w:tcW w:w="3964" w:type="dxa"/>
            <w:noWrap/>
          </w:tcPr>
          <w:p w14:paraId="0FCFDCF7" w14:textId="77777777" w:rsidR="00532BB6" w:rsidRDefault="00EB77E6">
            <w:pPr>
              <w:pStyle w:val="IPPArialTable"/>
              <w:rPr>
                <w:rFonts w:eastAsia="Arial" w:cs="Arial"/>
                <w:i/>
                <w:iCs/>
                <w:szCs w:val="18"/>
              </w:rPr>
            </w:pPr>
            <w:r>
              <w:rPr>
                <w:rStyle w:val="PleaseReviewParagraphId"/>
              </w:rPr>
              <w:t>[</w:t>
            </w:r>
            <w:proofErr w:type="gramStart"/>
            <w:r>
              <w:rPr>
                <w:rStyle w:val="PleaseReviewParagraphId"/>
              </w:rPr>
              <w:t>459]</w:t>
            </w:r>
            <w:proofErr w:type="spellStart"/>
            <w:r>
              <w:rPr>
                <w:rFonts w:eastAsia="Arial" w:cs="Arial"/>
                <w:i/>
                <w:iCs/>
                <w:szCs w:val="18"/>
              </w:rPr>
              <w:t>Phyllosticta</w:t>
            </w:r>
            <w:proofErr w:type="spellEnd"/>
            <w:proofErr w:type="gramEnd"/>
            <w:r>
              <w:rPr>
                <w:rFonts w:eastAsia="Arial" w:cs="Arial"/>
                <w:i/>
                <w:iCs/>
                <w:szCs w:val="18"/>
              </w:rPr>
              <w:t xml:space="preserve"> </w:t>
            </w:r>
            <w:proofErr w:type="spellStart"/>
            <w:r>
              <w:rPr>
                <w:rFonts w:eastAsia="Arial" w:cs="Arial"/>
                <w:i/>
                <w:iCs/>
                <w:szCs w:val="18"/>
              </w:rPr>
              <w:t>cavendishii</w:t>
            </w:r>
            <w:proofErr w:type="spellEnd"/>
          </w:p>
        </w:tc>
        <w:tc>
          <w:tcPr>
            <w:tcW w:w="5322" w:type="dxa"/>
            <w:noWrap/>
          </w:tcPr>
          <w:p w14:paraId="0FCFDCF8" w14:textId="77777777" w:rsidR="00532BB6" w:rsidRDefault="00EB77E6">
            <w:pPr>
              <w:pStyle w:val="IPPArialTable"/>
              <w:rPr>
                <w:lang w:eastAsia="en-NZ"/>
              </w:rPr>
            </w:pPr>
            <w:r>
              <w:rPr>
                <w:rStyle w:val="PleaseReviewParagraphId"/>
              </w:rPr>
              <w:t>[460]</w:t>
            </w:r>
            <w:r>
              <w:rPr>
                <w:lang w:eastAsia="en-NZ"/>
              </w:rPr>
              <w:t>SA 3</w:t>
            </w:r>
          </w:p>
        </w:tc>
      </w:tr>
      <w:tr w:rsidR="00532BB6" w14:paraId="0FCFDCFC" w14:textId="77777777">
        <w:trPr>
          <w:trHeight w:val="290"/>
        </w:trPr>
        <w:tc>
          <w:tcPr>
            <w:tcW w:w="3964" w:type="dxa"/>
            <w:noWrap/>
          </w:tcPr>
          <w:p w14:paraId="0FCFDCFA" w14:textId="77777777" w:rsidR="00532BB6" w:rsidRDefault="00EB77E6">
            <w:del w:id="454" w:author="COSAVE" w:date="2025-08-22T01:40:00Z">
              <w:r>
                <w:rPr>
                  <w:rFonts w:ascii="Arial" w:hAnsi="Arial" w:cs="Arial"/>
                  <w:b/>
                  <w:bCs/>
                  <w:sz w:val="18"/>
                  <w:szCs w:val="18"/>
                </w:rPr>
                <w:delText xml:space="preserve">Bacteria </w:delText>
              </w:r>
            </w:del>
          </w:p>
        </w:tc>
        <w:tc>
          <w:tcPr>
            <w:tcW w:w="5322" w:type="dxa"/>
            <w:noWrap/>
          </w:tcPr>
          <w:p w14:paraId="0FCFDCFB" w14:textId="77777777" w:rsidR="00532BB6" w:rsidRDefault="00EB77E6">
            <w:pPr>
              <w:pStyle w:val="IPPArialTable"/>
              <w:rPr>
                <w:rStyle w:val="PleaseReviewParagraphId"/>
                <w:color w:val="auto"/>
              </w:rPr>
            </w:pPr>
            <w:r>
              <w:rPr>
                <w:rStyle w:val="PleaseReviewParagraphId"/>
              </w:rPr>
              <w:t>[462]</w:t>
            </w:r>
          </w:p>
        </w:tc>
      </w:tr>
      <w:tr w:rsidR="00532BB6" w14:paraId="0FCFDCFF" w14:textId="77777777">
        <w:trPr>
          <w:trHeight w:val="290"/>
        </w:trPr>
        <w:tc>
          <w:tcPr>
            <w:tcW w:w="3964" w:type="dxa"/>
            <w:noWrap/>
          </w:tcPr>
          <w:p w14:paraId="0FCFDCFD" w14:textId="77777777" w:rsidR="00532BB6" w:rsidRDefault="00EB77E6">
            <w:pPr>
              <w:pStyle w:val="IPPArialTable"/>
              <w:rPr>
                <w:rStyle w:val="PleaseReviewParagraphId"/>
                <w:i/>
                <w:iCs/>
                <w:color w:val="auto"/>
                <w:sz w:val="18"/>
                <w:szCs w:val="18"/>
              </w:rPr>
            </w:pPr>
            <w:r>
              <w:rPr>
                <w:rStyle w:val="PleaseReviewParagraphId"/>
              </w:rPr>
              <w:t>[463]</w:t>
            </w:r>
            <w:del w:id="455" w:author="Colombia" w:date="2025-09-26T02:20:00Z">
              <w:r>
                <w:rPr>
                  <w:rFonts w:cs="Arial"/>
                  <w:szCs w:val="18"/>
                </w:rPr>
                <w:delText xml:space="preserve">Races and strains of </w:delText>
              </w:r>
              <w:r>
                <w:rPr>
                  <w:rFonts w:cs="Arial"/>
                  <w:i/>
                  <w:szCs w:val="18"/>
                </w:rPr>
                <w:delText xml:space="preserve">Ralstonia solanacearum </w:delText>
              </w:r>
              <w:r>
                <w:rPr>
                  <w:rFonts w:cs="Arial"/>
                  <w:szCs w:val="18"/>
                </w:rPr>
                <w:delText xml:space="preserve">that affect </w:delText>
              </w:r>
              <w:r>
                <w:rPr>
                  <w:rFonts w:cs="Arial"/>
                  <w:i/>
                  <w:szCs w:val="18"/>
                </w:rPr>
                <w:delText xml:space="preserve">Musa </w:delText>
              </w:r>
              <w:r>
                <w:rPr>
                  <w:rFonts w:cs="Arial"/>
                  <w:szCs w:val="18"/>
                </w:rPr>
                <w:delText>spp.</w:delText>
              </w:r>
            </w:del>
          </w:p>
        </w:tc>
        <w:tc>
          <w:tcPr>
            <w:tcW w:w="5322" w:type="dxa"/>
            <w:noWrap/>
          </w:tcPr>
          <w:p w14:paraId="0FCFDCFE" w14:textId="77777777" w:rsidR="00532BB6" w:rsidRDefault="00EB77E6">
            <w:pPr>
              <w:pStyle w:val="IPPArialTable"/>
              <w:rPr>
                <w:lang w:eastAsia="en-NZ"/>
              </w:rPr>
            </w:pPr>
            <w:r>
              <w:rPr>
                <w:rStyle w:val="PleaseReviewParagraphId"/>
              </w:rPr>
              <w:t>[464]</w:t>
            </w:r>
            <w:del w:id="456" w:author="Colombia" w:date="2025-09-26T02:20:00Z">
              <w:r>
                <w:rPr>
                  <w:rFonts w:cs="Arial"/>
                  <w:szCs w:val="18"/>
                </w:rPr>
                <w:delText>PFPP; SA 2</w:delText>
              </w:r>
            </w:del>
          </w:p>
        </w:tc>
      </w:tr>
    </w:tbl>
    <w:p w14:paraId="0FCFDD00" w14:textId="77777777" w:rsidR="00532BB6" w:rsidRDefault="00EB77E6">
      <w:pPr>
        <w:pStyle w:val="IPPArialFootnote"/>
        <w:jc w:val="both"/>
      </w:pPr>
      <w:r>
        <w:rPr>
          <w:rStyle w:val="PleaseReviewParagraphId"/>
        </w:rPr>
        <w:t>[</w:t>
      </w:r>
      <w:proofErr w:type="gramStart"/>
      <w:r>
        <w:rPr>
          <w:rStyle w:val="PleaseReviewParagraphId"/>
        </w:rPr>
        <w:t>465]</w:t>
      </w:r>
      <w:r>
        <w:rPr>
          <w:i/>
          <w:iCs/>
        </w:rPr>
        <w:t>Notes</w:t>
      </w:r>
      <w:proofErr w:type="gramEnd"/>
      <w:r>
        <w:rPr>
          <w:i/>
          <w:iCs/>
        </w:rPr>
        <w:t xml:space="preserve">: </w:t>
      </w:r>
      <w:r>
        <w:t xml:space="preserve">Options in bold are </w:t>
      </w:r>
      <w:r>
        <w:rPr>
          <w:b/>
          <w:bCs/>
        </w:rPr>
        <w:t>PTs</w:t>
      </w:r>
      <w:r>
        <w:t xml:space="preserve"> (phytosanitary treatments adopted as annexes to</w:t>
      </w:r>
      <w:r>
        <w:rPr>
          <w:b/>
          <w:bCs/>
        </w:rPr>
        <w:t xml:space="preserve"> </w:t>
      </w:r>
      <w:r>
        <w:t>ISPM 28 (</w:t>
      </w:r>
      <w:r>
        <w:rPr>
          <w:i/>
          <w:iCs/>
        </w:rPr>
        <w:t>Phytosanitary treatments for regulated pests</w:t>
      </w:r>
      <w:r>
        <w:t>)): PTs are adopted by the Commission on Phytosanitary Measures (CPM); other treatments included in the table meet the criteria in ISPM 46 (</w:t>
      </w:r>
      <w:r>
        <w:rPr>
          <w:i/>
          <w:iCs/>
        </w:rPr>
        <w:t>Commodity-specific standards for phytosanitary measures</w:t>
      </w:r>
      <w:r>
        <w:t>) but are not adopted by the CPM.</w:t>
      </w:r>
    </w:p>
    <w:p w14:paraId="0FCFDD01" w14:textId="77777777" w:rsidR="00532BB6" w:rsidRDefault="00EB77E6">
      <w:pPr>
        <w:pStyle w:val="IPPArialFootnote"/>
        <w:jc w:val="both"/>
        <w:rPr>
          <w:lang w:eastAsia="en-NZ"/>
        </w:rPr>
      </w:pPr>
      <w:r>
        <w:rPr>
          <w:rStyle w:val="PleaseReviewParagraphId"/>
        </w:rPr>
        <w:t>[</w:t>
      </w:r>
      <w:proofErr w:type="gramStart"/>
      <w:r>
        <w:rPr>
          <w:rStyle w:val="PleaseReviewParagraphId"/>
        </w:rPr>
        <w:t>466]</w:t>
      </w:r>
      <w:r>
        <w:rPr>
          <w:rFonts w:cs="Arial"/>
          <w:szCs w:val="16"/>
        </w:rPr>
        <w:t>*</w:t>
      </w:r>
      <w:proofErr w:type="gramEnd"/>
      <w:r>
        <w:rPr>
          <w:rFonts w:cs="Arial"/>
          <w:szCs w:val="16"/>
        </w:rPr>
        <w:t xml:space="preserve"> Export inspection targeting the pest of concern and the application of a remedial action if the pest is detected.</w:t>
      </w:r>
    </w:p>
    <w:p w14:paraId="0FCFDD02" w14:textId="77777777" w:rsidR="00532BB6" w:rsidRDefault="00EB77E6">
      <w:pPr>
        <w:pStyle w:val="IPPArialFootnote"/>
        <w:jc w:val="both"/>
        <w:rPr>
          <w:lang w:eastAsia="en-NZ"/>
        </w:rPr>
      </w:pPr>
      <w:r>
        <w:rPr>
          <w:rStyle w:val="PleaseReviewParagraphId"/>
        </w:rPr>
        <w:t>[</w:t>
      </w:r>
      <w:proofErr w:type="gramStart"/>
      <w:r>
        <w:rPr>
          <w:rStyle w:val="PleaseReviewParagraphId"/>
        </w:rPr>
        <w:t>467]</w:t>
      </w:r>
      <w:r>
        <w:rPr>
          <w:rFonts w:cs="Arial"/>
          <w:vertAlign w:val="superscript"/>
        </w:rPr>
        <w:t>†</w:t>
      </w:r>
      <w:proofErr w:type="gramEnd"/>
      <w:r>
        <w:t xml:space="preserve"> Field and </w:t>
      </w:r>
      <w:r>
        <w:rPr>
          <w:lang w:eastAsia="en-NZ"/>
        </w:rPr>
        <w:t>export inspection targeting the pest of concern and the application of a corrective or remedial action if the pest is detected.</w:t>
      </w:r>
    </w:p>
    <w:p w14:paraId="0FCFDD03" w14:textId="77777777" w:rsidR="00532BB6" w:rsidRDefault="00EB77E6">
      <w:pPr>
        <w:pStyle w:val="IPPArialFootnote"/>
        <w:jc w:val="both"/>
      </w:pPr>
      <w:r>
        <w:rPr>
          <w:rStyle w:val="PleaseReviewParagraphId"/>
        </w:rPr>
        <w:t>[468]</w:t>
      </w:r>
      <w:r>
        <w:rPr>
          <w:rFonts w:cs="Arial"/>
          <w:szCs w:val="16"/>
        </w:rPr>
        <w:t xml:space="preserve">IRDN, irradiation (see Table 4); </w:t>
      </w:r>
      <w:del w:id="457" w:author="André" w:date="2025-10-21T16:28:00Z">
        <w:r w:rsidDel="003512ED">
          <w:rPr>
            <w:rFonts w:cs="Arial"/>
            <w:szCs w:val="16"/>
          </w:rPr>
          <w:delText xml:space="preserve">PFA, pest free area; PFPP, pest free place of production; </w:delText>
        </w:r>
      </w:del>
      <w:r>
        <w:rPr>
          <w:rFonts w:cs="Arial"/>
          <w:szCs w:val="16"/>
        </w:rPr>
        <w:t xml:space="preserve">SA, systems approach (see Table 5); </w:t>
      </w:r>
      <w:del w:id="458" w:author="COSAVE" w:date="2025-08-22T01:41:00Z">
        <w:r>
          <w:rPr>
            <w:rFonts w:cs="Arial"/>
            <w:szCs w:val="16"/>
          </w:rPr>
          <w:delText>TR4, Tropical Race 4.</w:delText>
        </w:r>
      </w:del>
      <w:bookmarkEnd w:id="267"/>
    </w:p>
    <w:p w14:paraId="0FCFDD04" w14:textId="77777777" w:rsidR="00532BB6" w:rsidRDefault="00EB77E6">
      <w:pPr>
        <w:pStyle w:val="IPPArial"/>
        <w:keepNext/>
        <w:spacing w:after="120"/>
      </w:pPr>
      <w:r>
        <w:rPr>
          <w:rStyle w:val="PleaseReviewParagraphId"/>
        </w:rPr>
        <w:t>[</w:t>
      </w:r>
      <w:proofErr w:type="gramStart"/>
      <w:r>
        <w:rPr>
          <w:rStyle w:val="PleaseReviewParagraphId"/>
        </w:rPr>
        <w:t>469]</w:t>
      </w:r>
      <w:r>
        <w:rPr>
          <w:b/>
          <w:bCs/>
        </w:rPr>
        <w:t>Table</w:t>
      </w:r>
      <w:proofErr w:type="gramEnd"/>
      <w:r>
        <w:rPr>
          <w:b/>
          <w:bCs/>
        </w:rPr>
        <w:t> 4.</w:t>
      </w:r>
      <w:r>
        <w:t xml:space="preserve"> Options for irradiation (IRDN)</w:t>
      </w:r>
    </w:p>
    <w:tbl>
      <w:tblPr>
        <w:tblStyle w:val="TableGrid"/>
        <w:tblW w:w="5000" w:type="pct"/>
        <w:tblLook w:val="04A0" w:firstRow="1" w:lastRow="0" w:firstColumn="1" w:lastColumn="0" w:noHBand="0" w:noVBand="1"/>
      </w:tblPr>
      <w:tblGrid>
        <w:gridCol w:w="1565"/>
        <w:gridCol w:w="1362"/>
        <w:gridCol w:w="6359"/>
      </w:tblGrid>
      <w:tr w:rsidR="00532BB6" w14:paraId="0FCFDD08" w14:textId="77777777">
        <w:trPr>
          <w:trHeight w:val="616"/>
        </w:trPr>
        <w:tc>
          <w:tcPr>
            <w:tcW w:w="858" w:type="pct"/>
            <w:shd w:val="clear" w:color="auto" w:fill="BFBFBF" w:themeFill="background1" w:themeFillShade="BF"/>
          </w:tcPr>
          <w:p w14:paraId="0FCFDD05" w14:textId="77777777" w:rsidR="00532BB6" w:rsidRDefault="00EB77E6">
            <w:pPr>
              <w:pStyle w:val="IPPArialTable"/>
              <w:rPr>
                <w:b/>
                <w:bCs/>
              </w:rPr>
            </w:pPr>
            <w:r>
              <w:rPr>
                <w:rStyle w:val="PleaseReviewParagraphId"/>
              </w:rPr>
              <w:t>[</w:t>
            </w:r>
            <w:proofErr w:type="gramStart"/>
            <w:r>
              <w:rPr>
                <w:rStyle w:val="PleaseReviewParagraphId"/>
              </w:rPr>
              <w:t>470]</w:t>
            </w:r>
            <w:r>
              <w:rPr>
                <w:b/>
                <w:bCs/>
              </w:rPr>
              <w:t>Measure</w:t>
            </w:r>
            <w:proofErr w:type="gramEnd"/>
            <w:r>
              <w:rPr>
                <w:b/>
                <w:bCs/>
              </w:rPr>
              <w:t xml:space="preserve"> number</w:t>
            </w:r>
          </w:p>
        </w:tc>
        <w:tc>
          <w:tcPr>
            <w:tcW w:w="703" w:type="pct"/>
            <w:shd w:val="clear" w:color="auto" w:fill="BFBFBF" w:themeFill="background1" w:themeFillShade="BF"/>
          </w:tcPr>
          <w:p w14:paraId="0FCFDD06" w14:textId="77777777" w:rsidR="00532BB6" w:rsidRDefault="00EB77E6">
            <w:pPr>
              <w:pStyle w:val="IPPArialTable"/>
              <w:rPr>
                <w:b/>
                <w:bCs/>
              </w:rPr>
            </w:pPr>
            <w:r>
              <w:rPr>
                <w:rStyle w:val="PleaseReviewParagraphId"/>
              </w:rPr>
              <w:t>[</w:t>
            </w:r>
            <w:proofErr w:type="gramStart"/>
            <w:r>
              <w:rPr>
                <w:rStyle w:val="PleaseReviewParagraphId"/>
              </w:rPr>
              <w:t>471]</w:t>
            </w:r>
            <w:r>
              <w:rPr>
                <w:b/>
                <w:bCs/>
                <w:szCs w:val="18"/>
              </w:rPr>
              <w:t>Minimum</w:t>
            </w:r>
            <w:proofErr w:type="gramEnd"/>
            <w:r>
              <w:rPr>
                <w:b/>
                <w:bCs/>
                <w:szCs w:val="18"/>
              </w:rPr>
              <w:t xml:space="preserve"> absorbed d</w:t>
            </w:r>
            <w:r>
              <w:rPr>
                <w:b/>
                <w:bCs/>
              </w:rPr>
              <w:t>ose (Gy)</w:t>
            </w:r>
          </w:p>
        </w:tc>
        <w:tc>
          <w:tcPr>
            <w:tcW w:w="3439" w:type="pct"/>
            <w:shd w:val="clear" w:color="auto" w:fill="BFBFBF" w:themeFill="background1" w:themeFillShade="BF"/>
          </w:tcPr>
          <w:p w14:paraId="0FCFDD07" w14:textId="77777777" w:rsidR="00532BB6" w:rsidRDefault="00EB77E6">
            <w:pPr>
              <w:pStyle w:val="IPPArialTable"/>
              <w:rPr>
                <w:b/>
                <w:bCs/>
              </w:rPr>
            </w:pPr>
            <w:r>
              <w:rPr>
                <w:rStyle w:val="PleaseReviewParagraphId"/>
              </w:rPr>
              <w:t>[</w:t>
            </w:r>
            <w:proofErr w:type="gramStart"/>
            <w:r>
              <w:rPr>
                <w:rStyle w:val="PleaseReviewParagraphId"/>
              </w:rPr>
              <w:t>472]</w:t>
            </w:r>
            <w:r>
              <w:rPr>
                <w:b/>
                <w:bCs/>
              </w:rPr>
              <w:t>References</w:t>
            </w:r>
            <w:proofErr w:type="gramEnd"/>
          </w:p>
        </w:tc>
      </w:tr>
      <w:tr w:rsidR="00532BB6" w14:paraId="0FCFDD0C" w14:textId="77777777">
        <w:trPr>
          <w:trHeight w:val="444"/>
        </w:trPr>
        <w:tc>
          <w:tcPr>
            <w:tcW w:w="858" w:type="pct"/>
          </w:tcPr>
          <w:p w14:paraId="0FCFDD09" w14:textId="77777777" w:rsidR="00532BB6" w:rsidRDefault="00EB77E6" w:rsidP="003512ED">
            <w:pPr>
              <w:pStyle w:val="IPPArialTable"/>
              <w:rPr>
                <w:b/>
                <w:bCs/>
                <w:szCs w:val="18"/>
              </w:rPr>
            </w:pPr>
            <w:del w:id="459" w:author="André" w:date="2025-10-21T16:29:00Z">
              <w:r w:rsidDel="003512ED">
                <w:rPr>
                  <w:rStyle w:val="PleaseReviewParagraphId"/>
                </w:rPr>
                <w:delText>[473]</w:delText>
              </w:r>
            </w:del>
            <w:del w:id="460" w:author="André" w:date="2025-10-21T16:28:00Z">
              <w:r w:rsidDel="003512ED">
                <w:rPr>
                  <w:b/>
                  <w:bCs/>
                  <w:szCs w:val="18"/>
                </w:rPr>
                <w:delText>IRDN 1</w:delText>
              </w:r>
            </w:del>
          </w:p>
        </w:tc>
        <w:tc>
          <w:tcPr>
            <w:tcW w:w="703" w:type="pct"/>
          </w:tcPr>
          <w:p w14:paraId="0FCFDD0A" w14:textId="77777777" w:rsidR="00532BB6" w:rsidRDefault="00EB77E6">
            <w:pPr>
              <w:pStyle w:val="IPPArialTable"/>
              <w:jc w:val="center"/>
              <w:rPr>
                <w:b/>
                <w:bCs/>
                <w:szCs w:val="18"/>
              </w:rPr>
            </w:pPr>
            <w:del w:id="461" w:author="André" w:date="2025-10-21T16:29:00Z">
              <w:r w:rsidDel="003512ED">
                <w:rPr>
                  <w:rStyle w:val="PleaseReviewParagraphId"/>
                </w:rPr>
                <w:delText>[474]</w:delText>
              </w:r>
              <w:r w:rsidDel="003512ED">
                <w:rPr>
                  <w:b/>
                  <w:bCs/>
                  <w:szCs w:val="18"/>
                </w:rPr>
                <w:delText>72 or 85</w:delText>
              </w:r>
            </w:del>
          </w:p>
        </w:tc>
        <w:tc>
          <w:tcPr>
            <w:tcW w:w="3439" w:type="pct"/>
          </w:tcPr>
          <w:p w14:paraId="0FCFDD0B" w14:textId="77777777" w:rsidR="00532BB6" w:rsidRDefault="00EB77E6">
            <w:pPr>
              <w:pStyle w:val="IPPArialTable"/>
              <w:rPr>
                <w:b/>
                <w:bCs/>
                <w:szCs w:val="18"/>
              </w:rPr>
            </w:pPr>
            <w:del w:id="462" w:author="André" w:date="2025-10-21T16:29:00Z">
              <w:r w:rsidDel="003512ED">
                <w:rPr>
                  <w:rStyle w:val="PleaseReviewParagraphId"/>
                </w:rPr>
                <w:delText>[475]</w:delText>
              </w:r>
              <w:r w:rsidDel="003512ED">
                <w:rPr>
                  <w:b/>
                  <w:bCs/>
                  <w:szCs w:val="18"/>
                </w:rPr>
                <w:delText xml:space="preserve">PT 42 (Irradiation treatment for </w:delText>
              </w:r>
              <w:r w:rsidDel="003512ED">
                <w:rPr>
                  <w:b/>
                  <w:bCs/>
                  <w:i/>
                  <w:iCs/>
                  <w:szCs w:val="18"/>
                </w:rPr>
                <w:delText>Zeugodacus tau</w:delText>
              </w:r>
              <w:r w:rsidDel="003512ED">
                <w:rPr>
                  <w:b/>
                  <w:bCs/>
                  <w:szCs w:val="18"/>
                </w:rPr>
                <w:delText>)</w:delText>
              </w:r>
            </w:del>
          </w:p>
        </w:tc>
      </w:tr>
      <w:tr w:rsidR="00532BB6" w14:paraId="0FCFDD12" w14:textId="77777777">
        <w:trPr>
          <w:trHeight w:val="444"/>
        </w:trPr>
        <w:tc>
          <w:tcPr>
            <w:tcW w:w="858" w:type="pct"/>
          </w:tcPr>
          <w:p w14:paraId="0FCFDD0D" w14:textId="77777777" w:rsidR="00532BB6" w:rsidRDefault="00EB77E6">
            <w:pPr>
              <w:pStyle w:val="IPPArialTable"/>
              <w:rPr>
                <w:b/>
                <w:bCs/>
                <w:kern w:val="2"/>
              </w:rPr>
            </w:pPr>
            <w:del w:id="463" w:author="André" w:date="2025-10-21T16:29:00Z">
              <w:r w:rsidDel="003512ED">
                <w:rPr>
                  <w:rStyle w:val="PleaseReviewParagraphId"/>
                </w:rPr>
                <w:lastRenderedPageBreak/>
                <w:delText>[476]</w:delText>
              </w:r>
              <w:r w:rsidDel="003512ED">
                <w:rPr>
                  <w:b/>
                  <w:bCs/>
                  <w:kern w:val="2"/>
                </w:rPr>
                <w:delText>IRDN 2</w:delText>
              </w:r>
            </w:del>
          </w:p>
        </w:tc>
        <w:tc>
          <w:tcPr>
            <w:tcW w:w="703" w:type="pct"/>
          </w:tcPr>
          <w:p w14:paraId="0FCFDD0E" w14:textId="77777777" w:rsidR="00532BB6" w:rsidRDefault="00EB77E6">
            <w:pPr>
              <w:pStyle w:val="IPPArialTable"/>
              <w:jc w:val="center"/>
              <w:rPr>
                <w:b/>
                <w:bCs/>
                <w:kern w:val="2"/>
              </w:rPr>
            </w:pPr>
            <w:del w:id="464" w:author="André" w:date="2025-10-21T16:29:00Z">
              <w:r w:rsidDel="003512ED">
                <w:rPr>
                  <w:rStyle w:val="PleaseReviewParagraphId"/>
                </w:rPr>
                <w:delText>[477]</w:delText>
              </w:r>
              <w:r w:rsidDel="003512ED">
                <w:rPr>
                  <w:b/>
                  <w:bCs/>
                  <w:kern w:val="2"/>
                </w:rPr>
                <w:delText>100</w:delText>
              </w:r>
            </w:del>
          </w:p>
        </w:tc>
        <w:tc>
          <w:tcPr>
            <w:tcW w:w="3439" w:type="pct"/>
          </w:tcPr>
          <w:p w14:paraId="0FCFDD0F" w14:textId="77777777" w:rsidR="00532BB6" w:rsidDel="003512ED" w:rsidRDefault="00EB77E6">
            <w:pPr>
              <w:pStyle w:val="IPPArialTable"/>
              <w:rPr>
                <w:del w:id="465" w:author="André" w:date="2025-10-21T16:29:00Z"/>
                <w:b/>
                <w:bCs/>
              </w:rPr>
            </w:pPr>
            <w:del w:id="466" w:author="André" w:date="2025-10-21T16:29:00Z">
              <w:r w:rsidDel="003512ED">
                <w:rPr>
                  <w:rStyle w:val="PleaseReviewParagraphId"/>
                </w:rPr>
                <w:delText>[478]</w:delText>
              </w:r>
              <w:r w:rsidDel="003512ED">
                <w:rPr>
                  <w:b/>
                  <w:bCs/>
                </w:rPr>
                <w:delText xml:space="preserve">PT 4 (Irradiation treatment for </w:delText>
              </w:r>
              <w:r w:rsidDel="003512ED">
                <w:rPr>
                  <w:b/>
                  <w:bCs/>
                  <w:i/>
                  <w:iCs/>
                </w:rPr>
                <w:delText>Bactrocera jarvisi</w:delText>
              </w:r>
              <w:r w:rsidDel="003512ED">
                <w:rPr>
                  <w:b/>
                  <w:bCs/>
                </w:rPr>
                <w:delText>)</w:delText>
              </w:r>
            </w:del>
          </w:p>
          <w:p w14:paraId="0FCFDD10" w14:textId="77777777" w:rsidR="00532BB6" w:rsidDel="003512ED" w:rsidRDefault="00EB77E6">
            <w:pPr>
              <w:pStyle w:val="IPPArialTable"/>
              <w:rPr>
                <w:del w:id="467" w:author="André" w:date="2025-10-21T16:29:00Z"/>
                <w:b/>
                <w:bCs/>
              </w:rPr>
            </w:pPr>
            <w:del w:id="468" w:author="André" w:date="2025-10-21T16:29:00Z">
              <w:r w:rsidDel="003512ED">
                <w:rPr>
                  <w:rStyle w:val="PleaseReviewParagraphId"/>
                </w:rPr>
                <w:delText>[479]</w:delText>
              </w:r>
              <w:r w:rsidDel="003512ED">
                <w:rPr>
                  <w:b/>
                  <w:bCs/>
                </w:rPr>
                <w:delText xml:space="preserve">PT 5 (Irradiation treatment for </w:delText>
              </w:r>
              <w:r w:rsidDel="003512ED">
                <w:rPr>
                  <w:b/>
                  <w:bCs/>
                  <w:i/>
                  <w:iCs/>
                </w:rPr>
                <w:delText>Bactrocera tryoni</w:delText>
              </w:r>
              <w:r w:rsidDel="003512ED">
                <w:rPr>
                  <w:b/>
                  <w:bCs/>
                </w:rPr>
                <w:delText>)</w:delText>
              </w:r>
            </w:del>
          </w:p>
          <w:p w14:paraId="0FCFDD11" w14:textId="77777777" w:rsidR="00532BB6" w:rsidRDefault="00EB77E6">
            <w:pPr>
              <w:pStyle w:val="IPPArialTable"/>
              <w:rPr>
                <w:b/>
                <w:bCs/>
              </w:rPr>
            </w:pPr>
            <w:del w:id="469" w:author="André" w:date="2025-10-21T16:29:00Z">
              <w:r w:rsidDel="003512ED">
                <w:rPr>
                  <w:rStyle w:val="PleaseReviewParagraphId"/>
                </w:rPr>
                <w:delText>[480]</w:delText>
              </w:r>
              <w:r w:rsidDel="003512ED">
                <w:rPr>
                  <w:b/>
                  <w:bCs/>
                </w:rPr>
                <w:delText xml:space="preserve">PT 14 (Irradiation treatment for </w:delText>
              </w:r>
              <w:r w:rsidDel="003512ED">
                <w:rPr>
                  <w:b/>
                  <w:bCs/>
                  <w:i/>
                  <w:iCs/>
                </w:rPr>
                <w:delText>Ceratitis capitata</w:delText>
              </w:r>
              <w:r w:rsidDel="003512ED">
                <w:rPr>
                  <w:b/>
                  <w:bCs/>
                </w:rPr>
                <w:delText>)</w:delText>
              </w:r>
            </w:del>
          </w:p>
        </w:tc>
      </w:tr>
      <w:tr w:rsidR="00532BB6" w14:paraId="0FCFDD16" w14:textId="77777777">
        <w:trPr>
          <w:trHeight w:val="444"/>
        </w:trPr>
        <w:tc>
          <w:tcPr>
            <w:tcW w:w="858" w:type="pct"/>
          </w:tcPr>
          <w:p w14:paraId="0FCFDD13" w14:textId="77777777" w:rsidR="00532BB6" w:rsidRDefault="00EB77E6">
            <w:pPr>
              <w:pStyle w:val="IPPArialTable"/>
              <w:rPr>
                <w:b/>
                <w:bCs/>
                <w:kern w:val="2"/>
              </w:rPr>
            </w:pPr>
            <w:del w:id="470" w:author="André" w:date="2025-10-21T16:29:00Z">
              <w:r w:rsidDel="003512ED">
                <w:rPr>
                  <w:rStyle w:val="PleaseReviewParagraphId"/>
                </w:rPr>
                <w:delText>[481]</w:delText>
              </w:r>
              <w:r w:rsidDel="003512ED">
                <w:rPr>
                  <w:b/>
                  <w:bCs/>
                  <w:kern w:val="2"/>
                </w:rPr>
                <w:delText>IRDN 3</w:delText>
              </w:r>
            </w:del>
          </w:p>
        </w:tc>
        <w:tc>
          <w:tcPr>
            <w:tcW w:w="703" w:type="pct"/>
          </w:tcPr>
          <w:p w14:paraId="0FCFDD14" w14:textId="77777777" w:rsidR="00532BB6" w:rsidRDefault="00EB77E6">
            <w:pPr>
              <w:pStyle w:val="IPPArialTable"/>
              <w:jc w:val="center"/>
              <w:rPr>
                <w:b/>
                <w:bCs/>
                <w:kern w:val="2"/>
              </w:rPr>
            </w:pPr>
            <w:del w:id="471" w:author="André" w:date="2025-10-21T16:29:00Z">
              <w:r w:rsidDel="003512ED">
                <w:rPr>
                  <w:rStyle w:val="PleaseReviewParagraphId"/>
                </w:rPr>
                <w:delText>[482]</w:delText>
              </w:r>
              <w:r w:rsidDel="003512ED">
                <w:rPr>
                  <w:b/>
                  <w:bCs/>
                  <w:kern w:val="2"/>
                </w:rPr>
                <w:delText>116</w:delText>
              </w:r>
            </w:del>
          </w:p>
        </w:tc>
        <w:tc>
          <w:tcPr>
            <w:tcW w:w="3439" w:type="pct"/>
          </w:tcPr>
          <w:p w14:paraId="0FCFDD15" w14:textId="77777777" w:rsidR="00532BB6" w:rsidRDefault="00EB77E6">
            <w:pPr>
              <w:pStyle w:val="IPPArialTable"/>
              <w:rPr>
                <w:b/>
                <w:bCs/>
              </w:rPr>
            </w:pPr>
            <w:del w:id="472" w:author="André" w:date="2025-10-21T16:29:00Z">
              <w:r w:rsidDel="003512ED">
                <w:rPr>
                  <w:rStyle w:val="PleaseReviewParagraphId"/>
                </w:rPr>
                <w:delText>[483]</w:delText>
              </w:r>
              <w:r w:rsidDel="003512ED">
                <w:rPr>
                  <w:b/>
                  <w:bCs/>
                </w:rPr>
                <w:delText xml:space="preserve">PT 33 (Irradiation treatment for </w:delText>
              </w:r>
              <w:r w:rsidDel="003512ED">
                <w:rPr>
                  <w:b/>
                  <w:bCs/>
                  <w:i/>
                  <w:iCs/>
                </w:rPr>
                <w:delText>Bactrocera dorsalis</w:delText>
              </w:r>
              <w:r w:rsidDel="003512ED">
                <w:rPr>
                  <w:b/>
                  <w:bCs/>
                </w:rPr>
                <w:delText>)</w:delText>
              </w:r>
            </w:del>
          </w:p>
        </w:tc>
      </w:tr>
      <w:tr w:rsidR="00532BB6" w14:paraId="0FCFDD1A" w14:textId="77777777">
        <w:trPr>
          <w:trHeight w:val="444"/>
        </w:trPr>
        <w:tc>
          <w:tcPr>
            <w:tcW w:w="858" w:type="pct"/>
          </w:tcPr>
          <w:p w14:paraId="0FCFDD17" w14:textId="77777777" w:rsidR="00532BB6" w:rsidRDefault="00EB77E6">
            <w:pPr>
              <w:pStyle w:val="IPPArialTable"/>
              <w:rPr>
                <w:b/>
                <w:bCs/>
                <w:kern w:val="2"/>
              </w:rPr>
            </w:pPr>
            <w:del w:id="473" w:author="André" w:date="2025-10-21T14:11:00Z">
              <w:r w:rsidDel="005169FB">
                <w:rPr>
                  <w:rStyle w:val="PleaseReviewParagraphId"/>
                </w:rPr>
                <w:delText>[484]</w:delText>
              </w:r>
              <w:r w:rsidDel="005169FB">
                <w:rPr>
                  <w:b/>
                  <w:bCs/>
                  <w:kern w:val="2"/>
                </w:rPr>
                <w:delText>IRDN 4</w:delText>
              </w:r>
            </w:del>
          </w:p>
        </w:tc>
        <w:tc>
          <w:tcPr>
            <w:tcW w:w="703" w:type="pct"/>
          </w:tcPr>
          <w:p w14:paraId="0FCFDD18" w14:textId="77777777" w:rsidR="00532BB6" w:rsidRDefault="00EB77E6">
            <w:pPr>
              <w:pStyle w:val="IPPArialTable"/>
              <w:jc w:val="center"/>
              <w:rPr>
                <w:b/>
                <w:bCs/>
                <w:kern w:val="2"/>
              </w:rPr>
            </w:pPr>
            <w:del w:id="474" w:author="André" w:date="2025-10-21T14:11:00Z">
              <w:r w:rsidDel="005169FB">
                <w:rPr>
                  <w:rStyle w:val="PleaseReviewParagraphId"/>
                </w:rPr>
                <w:delText>[485]</w:delText>
              </w:r>
              <w:r w:rsidDel="005169FB">
                <w:rPr>
                  <w:b/>
                  <w:bCs/>
                  <w:kern w:val="2"/>
                </w:rPr>
                <w:delText>150</w:delText>
              </w:r>
            </w:del>
          </w:p>
        </w:tc>
        <w:tc>
          <w:tcPr>
            <w:tcW w:w="3439" w:type="pct"/>
          </w:tcPr>
          <w:p w14:paraId="0FCFDD19" w14:textId="77777777" w:rsidR="00532BB6" w:rsidRDefault="00EB77E6">
            <w:pPr>
              <w:pStyle w:val="IPPArialTable"/>
              <w:rPr>
                <w:b/>
                <w:bCs/>
              </w:rPr>
            </w:pPr>
            <w:del w:id="475" w:author="André" w:date="2025-10-21T14:11:00Z">
              <w:r w:rsidDel="005169FB">
                <w:rPr>
                  <w:rStyle w:val="PleaseReviewParagraphId"/>
                </w:rPr>
                <w:delText>[486]</w:delText>
              </w:r>
              <w:r w:rsidDel="005169FB">
                <w:rPr>
                  <w:b/>
                  <w:bCs/>
                </w:rPr>
                <w:delText>PT 7 (Irradiation treatment for fruit flies of the family Tephritidae (generic))</w:delText>
              </w:r>
            </w:del>
          </w:p>
        </w:tc>
      </w:tr>
      <w:tr w:rsidR="00532BB6" w14:paraId="0FCFDD1E" w14:textId="77777777">
        <w:trPr>
          <w:trHeight w:val="444"/>
        </w:trPr>
        <w:tc>
          <w:tcPr>
            <w:tcW w:w="858" w:type="pct"/>
          </w:tcPr>
          <w:p w14:paraId="0FCFDD1B" w14:textId="77777777" w:rsidR="00532BB6" w:rsidRDefault="00EB77E6">
            <w:pPr>
              <w:pStyle w:val="IPPArialTable"/>
              <w:rPr>
                <w:b/>
                <w:bCs/>
                <w:szCs w:val="18"/>
              </w:rPr>
            </w:pPr>
            <w:r>
              <w:rPr>
                <w:rStyle w:val="PleaseReviewParagraphId"/>
              </w:rPr>
              <w:t>[</w:t>
            </w:r>
            <w:proofErr w:type="gramStart"/>
            <w:r>
              <w:rPr>
                <w:rStyle w:val="PleaseReviewParagraphId"/>
              </w:rPr>
              <w:t>487]</w:t>
            </w:r>
            <w:r>
              <w:rPr>
                <w:b/>
                <w:bCs/>
                <w:szCs w:val="18"/>
              </w:rPr>
              <w:t>IRDN</w:t>
            </w:r>
            <w:proofErr w:type="gramEnd"/>
            <w:r>
              <w:rPr>
                <w:b/>
                <w:bCs/>
                <w:szCs w:val="18"/>
              </w:rPr>
              <w:t> 5</w:t>
            </w:r>
          </w:p>
        </w:tc>
        <w:tc>
          <w:tcPr>
            <w:tcW w:w="703" w:type="pct"/>
          </w:tcPr>
          <w:p w14:paraId="0FCFDD1C" w14:textId="77777777" w:rsidR="00532BB6" w:rsidRDefault="00EB77E6">
            <w:pPr>
              <w:pStyle w:val="IPPArialTable"/>
              <w:jc w:val="center"/>
              <w:rPr>
                <w:b/>
                <w:bCs/>
                <w:szCs w:val="18"/>
              </w:rPr>
            </w:pPr>
            <w:r>
              <w:rPr>
                <w:rStyle w:val="PleaseReviewParagraphId"/>
              </w:rPr>
              <w:t>[488]</w:t>
            </w:r>
            <w:r>
              <w:rPr>
                <w:b/>
                <w:bCs/>
                <w:szCs w:val="18"/>
              </w:rPr>
              <w:t>166</w:t>
            </w:r>
          </w:p>
        </w:tc>
        <w:tc>
          <w:tcPr>
            <w:tcW w:w="3439" w:type="pct"/>
          </w:tcPr>
          <w:p w14:paraId="0FCFDD1D" w14:textId="77777777" w:rsidR="00532BB6" w:rsidRDefault="00EB77E6">
            <w:pPr>
              <w:pStyle w:val="IPPArialTable"/>
              <w:rPr>
                <w:b/>
                <w:bCs/>
                <w:szCs w:val="18"/>
              </w:rPr>
            </w:pPr>
            <w:r>
              <w:rPr>
                <w:rStyle w:val="PleaseReviewParagraphId"/>
              </w:rPr>
              <w:t>[489]</w:t>
            </w:r>
            <w:r>
              <w:rPr>
                <w:b/>
                <w:bCs/>
                <w:szCs w:val="18"/>
              </w:rPr>
              <w:t xml:space="preserve">PT 45 (Irradiation treatment for </w:t>
            </w:r>
            <w:r>
              <w:rPr>
                <w:b/>
                <w:bCs/>
                <w:i/>
                <w:iCs/>
                <w:szCs w:val="18"/>
              </w:rPr>
              <w:t>Pseudococcus jackbeardsleyi</w:t>
            </w:r>
            <w:r>
              <w:rPr>
                <w:b/>
                <w:bCs/>
                <w:szCs w:val="18"/>
              </w:rPr>
              <w:t>)</w:t>
            </w:r>
          </w:p>
        </w:tc>
      </w:tr>
      <w:tr w:rsidR="00532BB6" w14:paraId="0FCFDD22" w14:textId="77777777">
        <w:trPr>
          <w:trHeight w:val="444"/>
        </w:trPr>
        <w:tc>
          <w:tcPr>
            <w:tcW w:w="858" w:type="pct"/>
          </w:tcPr>
          <w:p w14:paraId="0FCFDD1F" w14:textId="77777777" w:rsidR="00532BB6" w:rsidRDefault="00EB77E6">
            <w:pPr>
              <w:pStyle w:val="IPPArialTable"/>
              <w:rPr>
                <w:b/>
                <w:bCs/>
                <w:kern w:val="2"/>
              </w:rPr>
            </w:pPr>
            <w:r>
              <w:rPr>
                <w:rStyle w:val="PleaseReviewParagraphId"/>
              </w:rPr>
              <w:t>[</w:t>
            </w:r>
            <w:proofErr w:type="gramStart"/>
            <w:r>
              <w:rPr>
                <w:rStyle w:val="PleaseReviewParagraphId"/>
              </w:rPr>
              <w:t>490]</w:t>
            </w:r>
            <w:r>
              <w:rPr>
                <w:b/>
                <w:bCs/>
                <w:kern w:val="2"/>
              </w:rPr>
              <w:t>IRDN</w:t>
            </w:r>
            <w:proofErr w:type="gramEnd"/>
            <w:r>
              <w:rPr>
                <w:b/>
                <w:bCs/>
                <w:kern w:val="2"/>
              </w:rPr>
              <w:t> 6</w:t>
            </w:r>
          </w:p>
        </w:tc>
        <w:tc>
          <w:tcPr>
            <w:tcW w:w="703" w:type="pct"/>
          </w:tcPr>
          <w:p w14:paraId="0FCFDD20" w14:textId="77777777" w:rsidR="00532BB6" w:rsidRDefault="00EB77E6">
            <w:pPr>
              <w:pStyle w:val="IPPArialTable"/>
              <w:jc w:val="center"/>
              <w:rPr>
                <w:b/>
                <w:bCs/>
                <w:kern w:val="2"/>
              </w:rPr>
            </w:pPr>
            <w:r>
              <w:rPr>
                <w:rStyle w:val="PleaseReviewParagraphId"/>
              </w:rPr>
              <w:t>[491]</w:t>
            </w:r>
            <w:r>
              <w:rPr>
                <w:b/>
                <w:bCs/>
                <w:kern w:val="2"/>
              </w:rPr>
              <w:t>231</w:t>
            </w:r>
          </w:p>
        </w:tc>
        <w:tc>
          <w:tcPr>
            <w:tcW w:w="3439" w:type="pct"/>
          </w:tcPr>
          <w:p w14:paraId="0FCFDD21" w14:textId="77777777" w:rsidR="00532BB6" w:rsidRDefault="00EB77E6">
            <w:pPr>
              <w:pStyle w:val="IPPArialTable"/>
              <w:rPr>
                <w:b/>
                <w:bCs/>
              </w:rPr>
            </w:pPr>
            <w:r>
              <w:rPr>
                <w:rStyle w:val="PleaseReviewParagraphId"/>
              </w:rPr>
              <w:t>[492]</w:t>
            </w:r>
            <w:r>
              <w:rPr>
                <w:b/>
                <w:bCs/>
              </w:rPr>
              <w:t xml:space="preserve">PT 19 (Irradiation treatment for </w:t>
            </w:r>
            <w:proofErr w:type="spellStart"/>
            <w:r>
              <w:rPr>
                <w:b/>
                <w:bCs/>
                <w:i/>
                <w:iCs/>
              </w:rPr>
              <w:t>Dysmicoccus</w:t>
            </w:r>
            <w:proofErr w:type="spellEnd"/>
            <w:r>
              <w:rPr>
                <w:b/>
                <w:bCs/>
                <w:i/>
                <w:iCs/>
              </w:rPr>
              <w:t xml:space="preserve"> </w:t>
            </w:r>
            <w:proofErr w:type="spellStart"/>
            <w:r>
              <w:rPr>
                <w:b/>
                <w:bCs/>
                <w:i/>
                <w:iCs/>
              </w:rPr>
              <w:t>neobrevipes</w:t>
            </w:r>
            <w:proofErr w:type="spellEnd"/>
            <w:r>
              <w:rPr>
                <w:b/>
                <w:bCs/>
              </w:rPr>
              <w:t xml:space="preserve">, </w:t>
            </w:r>
            <w:proofErr w:type="spellStart"/>
            <w:r>
              <w:rPr>
                <w:b/>
                <w:bCs/>
                <w:i/>
                <w:iCs/>
              </w:rPr>
              <w:t>Planococcus</w:t>
            </w:r>
            <w:proofErr w:type="spellEnd"/>
            <w:r>
              <w:rPr>
                <w:b/>
                <w:bCs/>
                <w:i/>
                <w:iCs/>
              </w:rPr>
              <w:t xml:space="preserve"> </w:t>
            </w:r>
            <w:proofErr w:type="spellStart"/>
            <w:r>
              <w:rPr>
                <w:b/>
                <w:bCs/>
                <w:i/>
                <w:iCs/>
              </w:rPr>
              <w:t>lilacinus</w:t>
            </w:r>
            <w:proofErr w:type="spellEnd"/>
            <w:r>
              <w:rPr>
                <w:b/>
                <w:bCs/>
              </w:rPr>
              <w:t xml:space="preserve"> and </w:t>
            </w:r>
            <w:proofErr w:type="spellStart"/>
            <w:r>
              <w:rPr>
                <w:b/>
                <w:bCs/>
                <w:i/>
                <w:iCs/>
              </w:rPr>
              <w:t>Planococcus</w:t>
            </w:r>
            <w:proofErr w:type="spellEnd"/>
            <w:r>
              <w:rPr>
                <w:b/>
                <w:bCs/>
                <w:i/>
                <w:iCs/>
              </w:rPr>
              <w:t xml:space="preserve"> minor</w:t>
            </w:r>
            <w:r>
              <w:rPr>
                <w:b/>
                <w:bCs/>
              </w:rPr>
              <w:t>)</w:t>
            </w:r>
          </w:p>
        </w:tc>
      </w:tr>
      <w:tr w:rsidR="00C8086A" w14:paraId="0FCFDD26" w14:textId="77777777">
        <w:trPr>
          <w:trHeight w:val="444"/>
          <w:ins w:id="476" w:author="André" w:date="2025-10-17T17:55:00Z"/>
        </w:trPr>
        <w:tc>
          <w:tcPr>
            <w:tcW w:w="858" w:type="pct"/>
          </w:tcPr>
          <w:p w14:paraId="0FCFDD23" w14:textId="77777777" w:rsidR="00C8086A" w:rsidRDefault="00C8086A">
            <w:pPr>
              <w:pStyle w:val="IPPArialTable"/>
              <w:rPr>
                <w:ins w:id="477" w:author="André" w:date="2025-10-17T17:55:00Z"/>
                <w:rStyle w:val="PleaseReviewParagraphId"/>
              </w:rPr>
            </w:pPr>
            <w:ins w:id="478" w:author="André" w:date="2025-10-17T17:55:00Z">
              <w:r>
                <w:rPr>
                  <w:rStyle w:val="PleaseReviewParagraphId"/>
                </w:rPr>
                <w:t>IRDN 7</w:t>
              </w:r>
            </w:ins>
          </w:p>
        </w:tc>
        <w:tc>
          <w:tcPr>
            <w:tcW w:w="703" w:type="pct"/>
          </w:tcPr>
          <w:p w14:paraId="0FCFDD24" w14:textId="77777777" w:rsidR="00C8086A" w:rsidRDefault="00C8086A">
            <w:pPr>
              <w:pStyle w:val="IPPArialTable"/>
              <w:jc w:val="center"/>
              <w:rPr>
                <w:ins w:id="479" w:author="André" w:date="2025-10-17T17:55:00Z"/>
                <w:rStyle w:val="PleaseReviewParagraphId"/>
              </w:rPr>
            </w:pPr>
            <w:ins w:id="480" w:author="André" w:date="2025-10-17T17:55:00Z">
              <w:r>
                <w:rPr>
                  <w:rStyle w:val="PleaseReviewParagraphId"/>
                </w:rPr>
                <w:t>250</w:t>
              </w:r>
            </w:ins>
          </w:p>
        </w:tc>
        <w:tc>
          <w:tcPr>
            <w:tcW w:w="3439" w:type="pct"/>
          </w:tcPr>
          <w:p w14:paraId="0FCFDD25" w14:textId="77777777" w:rsidR="00C8086A" w:rsidRPr="003512ED" w:rsidRDefault="00CA52D8">
            <w:pPr>
              <w:pStyle w:val="IPPArialTable"/>
              <w:rPr>
                <w:ins w:id="481" w:author="André" w:date="2025-10-17T17:55:00Z"/>
                <w:rStyle w:val="PleaseReviewParagraphId"/>
                <w:sz w:val="18"/>
                <w:szCs w:val="18"/>
              </w:rPr>
            </w:pPr>
            <w:ins w:id="482" w:author="André" w:date="2025-10-17T18:13:00Z">
              <w:r w:rsidRPr="003512ED">
                <w:rPr>
                  <w:rStyle w:val="PleaseReviewParagraphId"/>
                  <w:sz w:val="18"/>
                  <w:szCs w:val="18"/>
                </w:rPr>
                <w:t>Irradiation Treatment for mealybugs</w:t>
              </w:r>
            </w:ins>
          </w:p>
        </w:tc>
      </w:tr>
      <w:tr w:rsidR="00CA52D8" w14:paraId="0FCFDD2A" w14:textId="77777777">
        <w:trPr>
          <w:trHeight w:val="444"/>
          <w:ins w:id="483" w:author="André" w:date="2025-10-17T18:13:00Z"/>
        </w:trPr>
        <w:tc>
          <w:tcPr>
            <w:tcW w:w="858" w:type="pct"/>
          </w:tcPr>
          <w:p w14:paraId="0FCFDD27" w14:textId="77777777" w:rsidR="00CA52D8" w:rsidRDefault="00CA52D8">
            <w:pPr>
              <w:pStyle w:val="IPPArialTable"/>
              <w:rPr>
                <w:ins w:id="484" w:author="André" w:date="2025-10-17T18:13:00Z"/>
                <w:rStyle w:val="PleaseReviewParagraphId"/>
              </w:rPr>
            </w:pPr>
            <w:ins w:id="485" w:author="André" w:date="2025-10-17T18:13:00Z">
              <w:r>
                <w:rPr>
                  <w:rStyle w:val="PleaseReviewParagraphId"/>
                </w:rPr>
                <w:t xml:space="preserve">IRDN 8 </w:t>
              </w:r>
            </w:ins>
          </w:p>
        </w:tc>
        <w:tc>
          <w:tcPr>
            <w:tcW w:w="703" w:type="pct"/>
          </w:tcPr>
          <w:p w14:paraId="0FCFDD28" w14:textId="77777777" w:rsidR="00CA52D8" w:rsidRDefault="00CA52D8">
            <w:pPr>
              <w:pStyle w:val="IPPArialTable"/>
              <w:jc w:val="center"/>
              <w:rPr>
                <w:ins w:id="486" w:author="André" w:date="2025-10-17T18:13:00Z"/>
                <w:rStyle w:val="PleaseReviewParagraphId"/>
              </w:rPr>
            </w:pPr>
            <w:ins w:id="487" w:author="André" w:date="2025-10-17T18:13:00Z">
              <w:r>
                <w:rPr>
                  <w:rStyle w:val="PleaseReviewParagraphId"/>
                </w:rPr>
                <w:t>400</w:t>
              </w:r>
            </w:ins>
          </w:p>
        </w:tc>
        <w:tc>
          <w:tcPr>
            <w:tcW w:w="3439" w:type="pct"/>
          </w:tcPr>
          <w:p w14:paraId="0FCFDD29" w14:textId="77777777" w:rsidR="00CA52D8" w:rsidRPr="003512ED" w:rsidRDefault="00CA52D8" w:rsidP="00915977">
            <w:pPr>
              <w:pStyle w:val="IPPArialTable"/>
              <w:rPr>
                <w:ins w:id="488" w:author="André" w:date="2025-10-17T18:13:00Z"/>
                <w:rStyle w:val="PleaseReviewParagraphId"/>
                <w:sz w:val="18"/>
                <w:szCs w:val="18"/>
              </w:rPr>
            </w:pPr>
            <w:ins w:id="489" w:author="André" w:date="2025-10-17T18:14:00Z">
              <w:r w:rsidRPr="003512ED">
                <w:rPr>
                  <w:rStyle w:val="PleaseReviewParagraphId"/>
                  <w:sz w:val="18"/>
                  <w:szCs w:val="18"/>
                </w:rPr>
                <w:t>T105-a-2 (</w:t>
              </w:r>
            </w:ins>
            <w:ins w:id="490" w:author="André" w:date="2025-10-17T18:21:00Z">
              <w:r w:rsidR="00915977" w:rsidRPr="003512ED">
                <w:rPr>
                  <w:rStyle w:val="PleaseReviewParagraphId"/>
                  <w:sz w:val="18"/>
                  <w:szCs w:val="18"/>
                </w:rPr>
                <w:t>Treatment</w:t>
              </w:r>
            </w:ins>
            <w:ins w:id="491" w:author="André" w:date="2025-10-17T18:14:00Z">
              <w:r w:rsidRPr="003512ED">
                <w:rPr>
                  <w:rStyle w:val="PleaseReviewParagraphId"/>
                  <w:sz w:val="18"/>
                  <w:szCs w:val="18"/>
                </w:rPr>
                <w:t xml:space="preserve"> Manual</w:t>
              </w:r>
            </w:ins>
            <w:ins w:id="492" w:author="André" w:date="2025-10-17T18:21:00Z">
              <w:r w:rsidR="00915977" w:rsidRPr="003512ED">
                <w:rPr>
                  <w:rStyle w:val="PleaseReviewParagraphId"/>
                  <w:sz w:val="18"/>
                  <w:szCs w:val="18"/>
                </w:rPr>
                <w:t>, APHIS/USDA</w:t>
              </w:r>
            </w:ins>
            <w:ins w:id="493" w:author="André" w:date="2025-10-17T18:20:00Z">
              <w:r w:rsidR="00915977" w:rsidRPr="003512ED">
                <w:rPr>
                  <w:rStyle w:val="PleaseReviewParagraphId"/>
                  <w:sz w:val="18"/>
                  <w:szCs w:val="18"/>
                </w:rPr>
                <w:t>)</w:t>
              </w:r>
            </w:ins>
          </w:p>
        </w:tc>
      </w:tr>
    </w:tbl>
    <w:p w14:paraId="0FCFDD2B" w14:textId="77777777" w:rsidR="00532BB6" w:rsidRDefault="00EB77E6">
      <w:pPr>
        <w:pStyle w:val="IPPArialFootnote"/>
        <w:tabs>
          <w:tab w:val="left" w:pos="567"/>
        </w:tabs>
        <w:jc w:val="both"/>
      </w:pPr>
      <w:r>
        <w:rPr>
          <w:rStyle w:val="PleaseReviewParagraphId"/>
        </w:rPr>
        <w:t>[</w:t>
      </w:r>
      <w:proofErr w:type="gramStart"/>
      <w:r>
        <w:rPr>
          <w:rStyle w:val="PleaseReviewParagraphId"/>
        </w:rPr>
        <w:t>493]</w:t>
      </w:r>
      <w:bookmarkStart w:id="494" w:name="_Hlk126767628"/>
      <w:r>
        <w:rPr>
          <w:rFonts w:cs="Arial"/>
          <w:i/>
          <w:szCs w:val="16"/>
        </w:rPr>
        <w:t>Notes</w:t>
      </w:r>
      <w:proofErr w:type="gramEnd"/>
      <w:r>
        <w:rPr>
          <w:rFonts w:cs="Arial"/>
          <w:i/>
          <w:szCs w:val="16"/>
        </w:rPr>
        <w:t xml:space="preserve">: </w:t>
      </w:r>
      <w:r>
        <w:rPr>
          <w:rFonts w:cs="Arial"/>
          <w:szCs w:val="16"/>
        </w:rPr>
        <w:t xml:space="preserve">Options in bold are </w:t>
      </w:r>
      <w:r>
        <w:rPr>
          <w:rFonts w:cs="Arial"/>
          <w:b/>
          <w:bCs/>
          <w:szCs w:val="16"/>
        </w:rPr>
        <w:t>PTs</w:t>
      </w:r>
      <w:r>
        <w:rPr>
          <w:rFonts w:cs="Arial"/>
          <w:szCs w:val="16"/>
        </w:rPr>
        <w:t xml:space="preserve"> (phytosanitary treatments adopted as annexes to</w:t>
      </w:r>
      <w:r>
        <w:rPr>
          <w:rFonts w:cs="Arial"/>
          <w:b/>
          <w:bCs/>
          <w:szCs w:val="16"/>
        </w:rPr>
        <w:t xml:space="preserve"> </w:t>
      </w:r>
      <w:r>
        <w:rPr>
          <w:rFonts w:cs="Arial"/>
          <w:szCs w:val="16"/>
        </w:rPr>
        <w:t>ISPM 28 (</w:t>
      </w:r>
      <w:r>
        <w:rPr>
          <w:rFonts w:cs="Arial"/>
          <w:i/>
          <w:szCs w:val="16"/>
        </w:rPr>
        <w:t>Phytosanitary treatments for regulated pests</w:t>
      </w:r>
      <w:r>
        <w:rPr>
          <w:rFonts w:cs="Arial"/>
          <w:szCs w:val="16"/>
        </w:rPr>
        <w:t xml:space="preserve">)): </w:t>
      </w:r>
      <w:r>
        <w:rPr>
          <w:rFonts w:cs="Arial"/>
          <w:b/>
          <w:bCs/>
          <w:szCs w:val="16"/>
        </w:rPr>
        <w:t>PT</w:t>
      </w:r>
      <w:r>
        <w:rPr>
          <w:rFonts w:cs="Arial"/>
          <w:szCs w:val="16"/>
        </w:rPr>
        <w:t>s are adopted by the Commission on Phytosanitary Measures (CPM); other treatments included in the table meet the criteria in ISPM 46 (</w:t>
      </w:r>
      <w:r>
        <w:rPr>
          <w:rFonts w:cs="Arial"/>
          <w:i/>
          <w:szCs w:val="16"/>
        </w:rPr>
        <w:t>Commodity-specific standards for phytosanitary measures</w:t>
      </w:r>
      <w:r>
        <w:rPr>
          <w:rFonts w:cs="Arial"/>
          <w:szCs w:val="16"/>
        </w:rPr>
        <w:t>) but are not adopted by the CPM.</w:t>
      </w:r>
    </w:p>
    <w:p w14:paraId="0FCFDD2C" w14:textId="77777777" w:rsidR="00532BB6" w:rsidRDefault="00EB77E6">
      <w:pPr>
        <w:pStyle w:val="IPPArialFootnote"/>
        <w:tabs>
          <w:tab w:val="left" w:pos="567"/>
        </w:tabs>
        <w:jc w:val="both"/>
        <w:rPr>
          <w:rStyle w:val="PleaseReviewParagraphId"/>
          <w:rFonts w:cs="Arial"/>
          <w:color w:val="auto"/>
        </w:rPr>
      </w:pPr>
      <w:r>
        <w:rPr>
          <w:rStyle w:val="PleaseReviewParagraphId"/>
        </w:rPr>
        <w:t>[</w:t>
      </w:r>
      <w:proofErr w:type="gramStart"/>
      <w:r>
        <w:rPr>
          <w:rStyle w:val="PleaseReviewParagraphId"/>
        </w:rPr>
        <w:t>494]</w:t>
      </w:r>
      <w:r>
        <w:t>National</w:t>
      </w:r>
      <w:proofErr w:type="gramEnd"/>
      <w:r>
        <w:t xml:space="preserve"> plant protection organizations should also refer to </w:t>
      </w:r>
      <w:r>
        <w:rPr>
          <w:rStyle w:val="PleaseReviewParagraphId"/>
          <w:rFonts w:cs="Arial"/>
          <w:color w:val="auto"/>
        </w:rPr>
        <w:t>ISPM 18 (</w:t>
      </w:r>
      <w:r>
        <w:rPr>
          <w:rStyle w:val="PleaseReviewParagraphId"/>
          <w:rFonts w:cs="Arial"/>
          <w:i/>
          <w:iCs/>
          <w:color w:val="auto"/>
        </w:rPr>
        <w:t>Requirements for the use of irradiation as a phytosanitary measure</w:t>
      </w:r>
      <w:r>
        <w:rPr>
          <w:rStyle w:val="PleaseReviewParagraphId"/>
          <w:rFonts w:cs="Arial"/>
          <w:color w:val="auto"/>
        </w:rPr>
        <w:t>).</w:t>
      </w:r>
      <w:bookmarkEnd w:id="494"/>
    </w:p>
    <w:p w14:paraId="0FCFDD2D" w14:textId="77777777" w:rsidR="00532BB6" w:rsidRDefault="00EB77E6">
      <w:pPr>
        <w:pStyle w:val="IPPArialFootnote"/>
        <w:tabs>
          <w:tab w:val="left" w:pos="567"/>
        </w:tabs>
        <w:jc w:val="both"/>
        <w:rPr>
          <w:rStyle w:val="PleaseReviewParagraphId"/>
          <w:rFonts w:cs="Arial"/>
          <w:color w:val="auto"/>
        </w:rPr>
      </w:pPr>
      <w:r>
        <w:rPr>
          <w:rStyle w:val="PleaseReviewParagraphId"/>
        </w:rPr>
        <w:t>[</w:t>
      </w:r>
      <w:proofErr w:type="gramStart"/>
      <w:r>
        <w:rPr>
          <w:rStyle w:val="PleaseReviewParagraphId"/>
        </w:rPr>
        <w:t>495]</w:t>
      </w:r>
      <w:r>
        <w:rPr>
          <w:rStyle w:val="PleaseReviewParagraphId"/>
          <w:rFonts w:cs="Arial"/>
          <w:i/>
          <w:iCs/>
          <w:color w:val="auto"/>
        </w:rPr>
        <w:t>Sources</w:t>
      </w:r>
      <w:proofErr w:type="gramEnd"/>
      <w:r>
        <w:rPr>
          <w:rStyle w:val="PleaseReviewParagraphId"/>
          <w:rFonts w:cs="Arial"/>
          <w:i/>
          <w:iCs/>
          <w:color w:val="auto"/>
        </w:rPr>
        <w:t xml:space="preserve">: </w:t>
      </w:r>
      <w:r>
        <w:rPr>
          <w:rStyle w:val="PleaseReviewParagraphId"/>
          <w:rFonts w:cs="Arial"/>
          <w:color w:val="auto"/>
        </w:rPr>
        <w:t>See section 5.1.</w:t>
      </w:r>
    </w:p>
    <w:p w14:paraId="0FCFDD2E" w14:textId="77777777" w:rsidR="00532BB6" w:rsidRDefault="00EB77E6">
      <w:pPr>
        <w:pStyle w:val="IPPArial"/>
        <w:keepNext/>
        <w:spacing w:after="120"/>
      </w:pPr>
      <w:r>
        <w:rPr>
          <w:rStyle w:val="PleaseReviewParagraphId"/>
        </w:rPr>
        <w:t>[</w:t>
      </w:r>
      <w:proofErr w:type="gramStart"/>
      <w:r>
        <w:rPr>
          <w:rStyle w:val="PleaseReviewParagraphId"/>
        </w:rPr>
        <w:t>496]</w:t>
      </w:r>
      <w:r>
        <w:rPr>
          <w:b/>
          <w:bCs/>
        </w:rPr>
        <w:t>Table</w:t>
      </w:r>
      <w:proofErr w:type="gramEnd"/>
      <w:r>
        <w:rPr>
          <w:b/>
          <w:bCs/>
        </w:rPr>
        <w:t> 5.</w:t>
      </w:r>
      <w:r>
        <w:t xml:space="preserve"> Options for systems approaches (SAs)</w:t>
      </w:r>
    </w:p>
    <w:tbl>
      <w:tblPr>
        <w:tblStyle w:val="TableGrid"/>
        <w:tblW w:w="5000" w:type="pct"/>
        <w:tblLook w:val="04A0" w:firstRow="1" w:lastRow="0" w:firstColumn="1" w:lastColumn="0" w:noHBand="0" w:noVBand="1"/>
      </w:tblPr>
      <w:tblGrid>
        <w:gridCol w:w="1313"/>
        <w:gridCol w:w="4712"/>
        <w:gridCol w:w="3261"/>
      </w:tblGrid>
      <w:tr w:rsidR="00532BB6" w14:paraId="0FCFDD32" w14:textId="77777777">
        <w:trPr>
          <w:trHeight w:val="616"/>
        </w:trPr>
        <w:tc>
          <w:tcPr>
            <w:tcW w:w="623" w:type="pct"/>
            <w:shd w:val="clear" w:color="auto" w:fill="BFBFBF" w:themeFill="background1" w:themeFillShade="BF"/>
          </w:tcPr>
          <w:p w14:paraId="0FCFDD2F" w14:textId="77777777" w:rsidR="00532BB6" w:rsidRDefault="00EB77E6">
            <w:pPr>
              <w:pStyle w:val="IPPArialTable"/>
              <w:rPr>
                <w:b/>
                <w:bCs/>
              </w:rPr>
            </w:pPr>
            <w:r>
              <w:rPr>
                <w:rStyle w:val="PleaseReviewParagraphId"/>
              </w:rPr>
              <w:t>[</w:t>
            </w:r>
            <w:proofErr w:type="gramStart"/>
            <w:r>
              <w:rPr>
                <w:rStyle w:val="PleaseReviewParagraphId"/>
              </w:rPr>
              <w:t>497]</w:t>
            </w:r>
            <w:r>
              <w:rPr>
                <w:b/>
                <w:bCs/>
              </w:rPr>
              <w:t>Systems</w:t>
            </w:r>
            <w:proofErr w:type="gramEnd"/>
            <w:r>
              <w:rPr>
                <w:b/>
                <w:bCs/>
              </w:rPr>
              <w:t xml:space="preserve"> approach number</w:t>
            </w:r>
          </w:p>
        </w:tc>
        <w:tc>
          <w:tcPr>
            <w:tcW w:w="2579" w:type="pct"/>
            <w:shd w:val="clear" w:color="auto" w:fill="BFBFBF" w:themeFill="background1" w:themeFillShade="BF"/>
          </w:tcPr>
          <w:p w14:paraId="0FCFDD30" w14:textId="77777777" w:rsidR="00532BB6" w:rsidRDefault="00EB77E6">
            <w:pPr>
              <w:pStyle w:val="IPPArialTable"/>
              <w:rPr>
                <w:b/>
                <w:bCs/>
              </w:rPr>
            </w:pPr>
            <w:r>
              <w:rPr>
                <w:rStyle w:val="PleaseReviewParagraphId"/>
              </w:rPr>
              <w:t>[</w:t>
            </w:r>
            <w:proofErr w:type="gramStart"/>
            <w:r>
              <w:rPr>
                <w:rStyle w:val="PleaseReviewParagraphId"/>
              </w:rPr>
              <w:t>498]</w:t>
            </w:r>
            <w:r>
              <w:rPr>
                <w:b/>
                <w:bCs/>
              </w:rPr>
              <w:t>Independent</w:t>
            </w:r>
            <w:proofErr w:type="gramEnd"/>
            <w:r>
              <w:rPr>
                <w:b/>
                <w:bCs/>
              </w:rPr>
              <w:t xml:space="preserve"> measures</w:t>
            </w:r>
          </w:p>
        </w:tc>
        <w:tc>
          <w:tcPr>
            <w:tcW w:w="1798" w:type="pct"/>
            <w:shd w:val="clear" w:color="auto" w:fill="BFBFBF" w:themeFill="background1" w:themeFillShade="BF"/>
          </w:tcPr>
          <w:p w14:paraId="0FCFDD31" w14:textId="77777777" w:rsidR="00532BB6" w:rsidRDefault="00EB77E6">
            <w:pPr>
              <w:pStyle w:val="IPPArialTable"/>
              <w:rPr>
                <w:b/>
                <w:bCs/>
              </w:rPr>
            </w:pPr>
            <w:r>
              <w:rPr>
                <w:rStyle w:val="PleaseReviewParagraphId"/>
              </w:rPr>
              <w:t>[</w:t>
            </w:r>
            <w:proofErr w:type="gramStart"/>
            <w:r>
              <w:rPr>
                <w:rStyle w:val="PleaseReviewParagraphId"/>
              </w:rPr>
              <w:t>499]</w:t>
            </w:r>
            <w:r>
              <w:rPr>
                <w:b/>
                <w:bCs/>
              </w:rPr>
              <w:t>References</w:t>
            </w:r>
            <w:proofErr w:type="gramEnd"/>
          </w:p>
        </w:tc>
      </w:tr>
      <w:tr w:rsidR="00532BB6" w14:paraId="0FCFDD36" w14:textId="77777777">
        <w:trPr>
          <w:trHeight w:val="300"/>
        </w:trPr>
        <w:tc>
          <w:tcPr>
            <w:tcW w:w="623" w:type="pct"/>
            <w:shd w:val="clear" w:color="auto" w:fill="FFFFFF" w:themeFill="background1"/>
          </w:tcPr>
          <w:p w14:paraId="0FCFDD33" w14:textId="77777777" w:rsidR="00532BB6" w:rsidRDefault="00EB77E6">
            <w:pPr>
              <w:pStyle w:val="IPPArialTable"/>
              <w:rPr>
                <w:color w:val="000000" w:themeColor="text1"/>
              </w:rPr>
            </w:pPr>
            <w:del w:id="495" w:author="André" w:date="2025-10-21T16:48:00Z">
              <w:r w:rsidDel="007C2FB8">
                <w:rPr>
                  <w:rStyle w:val="PleaseReviewParagraphId"/>
                </w:rPr>
                <w:delText>[500]</w:delText>
              </w:r>
              <w:r w:rsidDel="007C2FB8">
                <w:rPr>
                  <w:color w:val="000000" w:themeColor="text1"/>
                </w:rPr>
                <w:delText>SA 1</w:delText>
              </w:r>
            </w:del>
          </w:p>
        </w:tc>
        <w:tc>
          <w:tcPr>
            <w:tcW w:w="2579" w:type="pct"/>
            <w:shd w:val="clear" w:color="auto" w:fill="FFFFFF" w:themeFill="background1"/>
          </w:tcPr>
          <w:p w14:paraId="0FCFDD34" w14:textId="77777777" w:rsidR="00532BB6" w:rsidRDefault="00EB77E6">
            <w:pPr>
              <w:pStyle w:val="IPPArialTable"/>
              <w:rPr>
                <w:rStyle w:val="PleaseReviewParagraphId"/>
                <w:color w:val="000000" w:themeColor="text1"/>
              </w:rPr>
            </w:pPr>
            <w:del w:id="496" w:author="André" w:date="2025-10-21T16:48:00Z">
              <w:r w:rsidDel="007C2FB8">
                <w:rPr>
                  <w:rStyle w:val="PleaseReviewParagraphId"/>
                </w:rPr>
                <w:delText>[501]</w:delText>
              </w:r>
              <w:r w:rsidDel="007C2FB8">
                <w:delText>As set out in ISPM 35</w:delText>
              </w:r>
            </w:del>
          </w:p>
        </w:tc>
        <w:tc>
          <w:tcPr>
            <w:tcW w:w="1798" w:type="pct"/>
            <w:shd w:val="clear" w:color="auto" w:fill="FFFFFF" w:themeFill="background1"/>
          </w:tcPr>
          <w:p w14:paraId="0FCFDD35" w14:textId="77777777" w:rsidR="00532BB6" w:rsidRDefault="00EB77E6">
            <w:pPr>
              <w:pStyle w:val="IPPArialTable"/>
              <w:rPr>
                <w:rStyle w:val="PleaseReviewParagraphId"/>
                <w:rFonts w:cs="Arial"/>
                <w:color w:val="auto"/>
                <w:sz w:val="18"/>
                <w:szCs w:val="18"/>
              </w:rPr>
            </w:pPr>
            <w:del w:id="497" w:author="André" w:date="2025-10-21T16:48:00Z">
              <w:r w:rsidDel="007C2FB8">
                <w:rPr>
                  <w:rStyle w:val="PleaseReviewParagraphId"/>
                </w:rPr>
                <w:delText>[502]</w:delText>
              </w:r>
              <w:r w:rsidDel="007C2FB8">
                <w:rPr>
                  <w:rFonts w:cs="Arial"/>
                </w:rPr>
                <w:delText>ISPM 35 (</w:delText>
              </w:r>
              <w:r w:rsidDel="007C2FB8">
                <w:rPr>
                  <w:rFonts w:cs="Arial"/>
                  <w:i/>
                  <w:iCs/>
                </w:rPr>
                <w:delText>Systems approach for pest risk management of fruit flies (Tephritidae)</w:delText>
              </w:r>
              <w:r w:rsidDel="007C2FB8">
                <w:rPr>
                  <w:rFonts w:cs="Arial"/>
                </w:rPr>
                <w:delText>)</w:delText>
              </w:r>
            </w:del>
          </w:p>
        </w:tc>
      </w:tr>
      <w:tr w:rsidR="00532BB6" w14:paraId="0FCFDD3C" w14:textId="77777777">
        <w:trPr>
          <w:trHeight w:val="300"/>
        </w:trPr>
        <w:tc>
          <w:tcPr>
            <w:tcW w:w="623" w:type="pct"/>
            <w:shd w:val="clear" w:color="auto" w:fill="FFFFFF" w:themeFill="background1"/>
          </w:tcPr>
          <w:p w14:paraId="0FCFDD37" w14:textId="77777777" w:rsidR="00532BB6" w:rsidRDefault="00EB77E6">
            <w:pPr>
              <w:pStyle w:val="IPPArialTable"/>
              <w:rPr>
                <w:color w:val="000000" w:themeColor="text1"/>
              </w:rPr>
            </w:pPr>
            <w:del w:id="498" w:author="André" w:date="2025-10-21T16:50:00Z">
              <w:r w:rsidDel="00E82059">
                <w:rPr>
                  <w:rStyle w:val="PleaseReviewParagraphId"/>
                </w:rPr>
                <w:delText>[503]</w:delText>
              </w:r>
              <w:r w:rsidDel="00E82059">
                <w:delText>SA 2</w:delText>
              </w:r>
            </w:del>
          </w:p>
        </w:tc>
        <w:tc>
          <w:tcPr>
            <w:tcW w:w="2579" w:type="pct"/>
            <w:shd w:val="clear" w:color="auto" w:fill="FFFFFF" w:themeFill="background1"/>
          </w:tcPr>
          <w:p w14:paraId="0FCFDD38" w14:textId="77777777" w:rsidR="00532BB6" w:rsidDel="00E82059" w:rsidRDefault="00EB77E6">
            <w:pPr>
              <w:pStyle w:val="IPPArialTable"/>
              <w:spacing w:line="276" w:lineRule="auto"/>
              <w:rPr>
                <w:del w:id="499" w:author="André" w:date="2025-10-21T16:50:00Z"/>
                <w:color w:val="000000" w:themeColor="text1"/>
              </w:rPr>
            </w:pPr>
            <w:del w:id="500" w:author="André" w:date="2025-10-21T16:50:00Z">
              <w:r w:rsidDel="00E82059">
                <w:rPr>
                  <w:rStyle w:val="PleaseReviewParagraphId"/>
                </w:rPr>
                <w:delText>[504]</w:delText>
              </w:r>
              <w:r w:rsidDel="00E82059">
                <w:rPr>
                  <w:rFonts w:cs="Arial"/>
                  <w:i/>
                  <w:color w:val="000000"/>
                  <w:szCs w:val="18"/>
                </w:rPr>
                <w:delText xml:space="preserve">Pre-planting control measures </w:delText>
              </w:r>
              <w:r w:rsidDel="00E82059">
                <w:rPr>
                  <w:rFonts w:cs="Arial"/>
                  <w:color w:val="000000"/>
                  <w:szCs w:val="18"/>
                </w:rPr>
                <w:delText>(e.g. area of low pest prevalence)</w:delText>
              </w:r>
            </w:del>
            <w:ins w:id="501" w:author="Australia" w:date="2025-09-29T07:40:00Z">
              <w:del w:id="502" w:author="André" w:date="2025-10-21T16:50:00Z">
                <w:r w:rsidDel="00E82059">
                  <w:rPr>
                    <w:rFonts w:cs="Arial"/>
                    <w:color w:val="000000"/>
                    <w:szCs w:val="18"/>
                  </w:rPr>
                  <w:delText>prevalence, healthy planting materials)</w:delText>
                </w:r>
              </w:del>
            </w:ins>
          </w:p>
          <w:p w14:paraId="0FCFDD39" w14:textId="77777777" w:rsidR="00532BB6" w:rsidRDefault="00EB77E6">
            <w:pPr>
              <w:pStyle w:val="IPPArialTable"/>
              <w:spacing w:line="259" w:lineRule="auto"/>
              <w:rPr>
                <w:i/>
                <w:iCs/>
                <w:color w:val="000000" w:themeColor="text1"/>
              </w:rPr>
            </w:pPr>
            <w:del w:id="503" w:author="André" w:date="2025-10-21T16:50:00Z">
              <w:r w:rsidDel="00E82059">
                <w:rPr>
                  <w:rStyle w:val="PleaseReviewParagraphId"/>
                </w:rPr>
                <w:delText>[505]</w:delText>
              </w:r>
              <w:r w:rsidDel="00E82059">
                <w:rPr>
                  <w:i/>
                  <w:iCs/>
                  <w:color w:val="000000" w:themeColor="text1"/>
                </w:rPr>
                <w:delText xml:space="preserve">Growing period control measures </w:delText>
              </w:r>
              <w:r w:rsidDel="00E82059">
                <w:rPr>
                  <w:color w:val="000000" w:themeColor="text1"/>
                </w:rPr>
                <w:delText>(e.g. field inspection for discoloration of the pseudostem and peduncle, followed by corrective actions; fruit bagging)</w:delText>
              </w:r>
            </w:del>
          </w:p>
        </w:tc>
        <w:tc>
          <w:tcPr>
            <w:tcW w:w="1798" w:type="pct"/>
            <w:shd w:val="clear" w:color="auto" w:fill="FFFFFF" w:themeFill="background1"/>
          </w:tcPr>
          <w:p w14:paraId="0FCFDD3A" w14:textId="77777777" w:rsidR="00532BB6" w:rsidDel="00E82059" w:rsidRDefault="00EB77E6">
            <w:pPr>
              <w:rPr>
                <w:del w:id="504" w:author="André" w:date="2025-10-21T16:50:00Z"/>
              </w:rPr>
            </w:pPr>
            <w:del w:id="505" w:author="André" w:date="2025-10-21T16:50:00Z">
              <w:r w:rsidDel="00E82059">
                <w:rPr>
                  <w:rFonts w:ascii="Arial" w:hAnsi="Arial" w:cs="Arial"/>
                  <w:sz w:val="18"/>
                  <w:szCs w:val="18"/>
                </w:rPr>
                <w:delText xml:space="preserve">ISPM 14 </w:delText>
              </w:r>
              <w:r w:rsidDel="00E82059">
                <w:rPr>
                  <w:rFonts w:ascii="Arial" w:hAnsi="Arial" w:cs="Arial"/>
                  <w:color w:val="000000"/>
                  <w:sz w:val="18"/>
                  <w:szCs w:val="18"/>
                </w:rPr>
                <w:delText>(</w:delText>
              </w:r>
              <w:r w:rsidDel="00E82059">
                <w:rPr>
                  <w:rFonts w:ascii="Arial" w:hAnsi="Arial" w:cs="Arial"/>
                  <w:i/>
                  <w:color w:val="000000"/>
                  <w:sz w:val="18"/>
                  <w:szCs w:val="18"/>
                </w:rPr>
                <w:delText>The use of integrated measures in a systems approach for pest risk management</w:delText>
              </w:r>
              <w:r w:rsidDel="00E82059">
                <w:rPr>
                  <w:rFonts w:ascii="Arial" w:hAnsi="Arial" w:cs="Arial"/>
                  <w:color w:val="000000"/>
                  <w:sz w:val="18"/>
                  <w:szCs w:val="18"/>
                </w:rPr>
                <w:delText>)</w:delText>
              </w:r>
            </w:del>
          </w:p>
          <w:p w14:paraId="0FCFDD3B" w14:textId="77777777" w:rsidR="00532BB6" w:rsidRDefault="00EB77E6">
            <w:pPr>
              <w:pStyle w:val="IPPArialTable"/>
              <w:rPr>
                <w:rFonts w:ascii="Times New Roman" w:eastAsia="Arial" w:hAnsi="Times New Roman" w:cs="Arial"/>
                <w:szCs w:val="18"/>
                <w:lang w:eastAsia="en-US"/>
              </w:rPr>
            </w:pPr>
            <w:del w:id="506" w:author="André" w:date="2025-10-21T16:50:00Z">
              <w:r w:rsidDel="00E82059">
                <w:rPr>
                  <w:rStyle w:val="PleaseReviewParagraphId"/>
                </w:rPr>
                <w:delText>[507]</w:delText>
              </w:r>
              <w:r w:rsidDel="00E82059">
                <w:rPr>
                  <w:rFonts w:eastAsia="Arial"/>
                  <w:szCs w:val="18"/>
                </w:rPr>
                <w:delText>[Additional reference pending]</w:delText>
              </w:r>
            </w:del>
          </w:p>
        </w:tc>
      </w:tr>
      <w:tr w:rsidR="00532BB6" w14:paraId="0FCFDD44" w14:textId="77777777">
        <w:trPr>
          <w:trHeight w:val="300"/>
        </w:trPr>
        <w:tc>
          <w:tcPr>
            <w:tcW w:w="623" w:type="pct"/>
            <w:shd w:val="clear" w:color="auto" w:fill="FFFFFF" w:themeFill="background1"/>
          </w:tcPr>
          <w:p w14:paraId="0FCFDD3D" w14:textId="77777777" w:rsidR="00532BB6" w:rsidRDefault="00EB77E6">
            <w:pPr>
              <w:pStyle w:val="IPPArialTable"/>
              <w:rPr>
                <w:color w:val="000000" w:themeColor="text1"/>
              </w:rPr>
            </w:pPr>
            <w:r>
              <w:rPr>
                <w:rStyle w:val="PleaseReviewParagraphId"/>
              </w:rPr>
              <w:t>[508]</w:t>
            </w:r>
            <w:r>
              <w:t>SA 3</w:t>
            </w:r>
          </w:p>
        </w:tc>
        <w:tc>
          <w:tcPr>
            <w:tcW w:w="2579" w:type="pct"/>
            <w:shd w:val="clear" w:color="auto" w:fill="FFFFFF" w:themeFill="background1"/>
          </w:tcPr>
          <w:p w14:paraId="0FCFDD3E" w14:textId="77777777" w:rsidR="00532BB6" w:rsidRDefault="00EB77E6">
            <w:pPr>
              <w:pStyle w:val="IPPArialTable"/>
              <w:rPr>
                <w:color w:val="000000" w:themeColor="text1"/>
              </w:rPr>
            </w:pPr>
            <w:r>
              <w:rPr>
                <w:rStyle w:val="PleaseReviewParagraphId"/>
              </w:rPr>
              <w:t>[</w:t>
            </w:r>
            <w:proofErr w:type="gramStart"/>
            <w:r>
              <w:rPr>
                <w:rStyle w:val="PleaseReviewParagraphId"/>
              </w:rPr>
              <w:t>509]</w:t>
            </w:r>
            <w:r>
              <w:rPr>
                <w:rFonts w:cs="Arial"/>
                <w:i/>
                <w:color w:val="000000"/>
                <w:szCs w:val="18"/>
              </w:rPr>
              <w:t>Pre</w:t>
            </w:r>
            <w:proofErr w:type="gramEnd"/>
            <w:r>
              <w:rPr>
                <w:rFonts w:cs="Arial"/>
                <w:i/>
                <w:color w:val="000000"/>
                <w:szCs w:val="18"/>
              </w:rPr>
              <w:t xml:space="preserve">-planting control measures </w:t>
            </w:r>
            <w:r>
              <w:rPr>
                <w:rFonts w:cs="Arial"/>
                <w:color w:val="000000"/>
                <w:szCs w:val="18"/>
              </w:rPr>
              <w:t xml:space="preserve">(e.g. area of low pest </w:t>
            </w:r>
            <w:del w:id="507" w:author="PPPO" w:date="2025-09-02T06:52:00Z">
              <w:r>
                <w:rPr>
                  <w:rFonts w:cs="Arial"/>
                  <w:color w:val="000000"/>
                  <w:szCs w:val="18"/>
                </w:rPr>
                <w:delText>prevalence)</w:delText>
              </w:r>
            </w:del>
            <w:ins w:id="508" w:author="PPPO" w:date="2025-09-02T06:52:00Z">
              <w:r>
                <w:rPr>
                  <w:rFonts w:cs="Arial"/>
                  <w:color w:val="000000"/>
                  <w:szCs w:val="18"/>
                </w:rPr>
                <w:t>prevalence, healthy planting materials)</w:t>
              </w:r>
            </w:ins>
          </w:p>
          <w:p w14:paraId="0FCFDD3F" w14:textId="77777777" w:rsidR="00532BB6" w:rsidRDefault="00EB77E6">
            <w:pPr>
              <w:pStyle w:val="IPPArialTable"/>
              <w:spacing w:line="259" w:lineRule="auto"/>
              <w:rPr>
                <w:rFonts w:eastAsia="Arial" w:cs="Arial"/>
                <w:i/>
                <w:iCs/>
                <w:szCs w:val="18"/>
              </w:rPr>
            </w:pPr>
            <w:r>
              <w:rPr>
                <w:rStyle w:val="PleaseReviewParagraphId"/>
              </w:rPr>
              <w:t>[</w:t>
            </w:r>
            <w:proofErr w:type="gramStart"/>
            <w:r>
              <w:rPr>
                <w:rStyle w:val="PleaseReviewParagraphId"/>
              </w:rPr>
              <w:t>510]</w:t>
            </w:r>
            <w:r>
              <w:rPr>
                <w:i/>
                <w:iCs/>
                <w:color w:val="000000" w:themeColor="text1"/>
              </w:rPr>
              <w:t>Growing</w:t>
            </w:r>
            <w:proofErr w:type="gramEnd"/>
            <w:r>
              <w:rPr>
                <w:i/>
                <w:iCs/>
                <w:color w:val="000000" w:themeColor="text1"/>
              </w:rPr>
              <w:t xml:space="preserve"> period control measures </w:t>
            </w:r>
            <w:r>
              <w:rPr>
                <w:color w:val="000000" w:themeColor="text1"/>
              </w:rPr>
              <w:t>(e.g. fruit bagging;</w:t>
            </w:r>
            <w:r>
              <w:rPr>
                <w:i/>
                <w:iCs/>
                <w:color w:val="000000" w:themeColor="text1"/>
              </w:rPr>
              <w:t xml:space="preserve"> </w:t>
            </w:r>
            <w:r>
              <w:rPr>
                <w:color w:val="000000" w:themeColor="text1"/>
              </w:rPr>
              <w:t xml:space="preserve">pest monitoring and pest management </w:t>
            </w:r>
            <w:r>
              <w:rPr>
                <w:rFonts w:eastAsia="Arial" w:cs="Arial"/>
                <w:szCs w:val="18"/>
              </w:rPr>
              <w:t>in production sites)</w:t>
            </w:r>
          </w:p>
          <w:p w14:paraId="0FCFDD40" w14:textId="77777777" w:rsidR="00532BB6" w:rsidRDefault="00EB77E6">
            <w:pPr>
              <w:pStyle w:val="IPPArialTable"/>
              <w:spacing w:line="259" w:lineRule="auto"/>
              <w:rPr>
                <w:i/>
                <w:iCs/>
                <w:color w:val="000000" w:themeColor="text1"/>
              </w:rPr>
            </w:pPr>
            <w:r>
              <w:rPr>
                <w:rStyle w:val="PleaseReviewParagraphId"/>
              </w:rPr>
              <w:t>[</w:t>
            </w:r>
            <w:proofErr w:type="gramStart"/>
            <w:r>
              <w:rPr>
                <w:rStyle w:val="PleaseReviewParagraphId"/>
              </w:rPr>
              <w:t>511]</w:t>
            </w:r>
            <w:r>
              <w:rPr>
                <w:i/>
                <w:iCs/>
                <w:color w:val="000000" w:themeColor="text1"/>
              </w:rPr>
              <w:t>Post</w:t>
            </w:r>
            <w:proofErr w:type="gramEnd"/>
            <w:r>
              <w:rPr>
                <w:i/>
                <w:iCs/>
                <w:color w:val="000000" w:themeColor="text1"/>
              </w:rPr>
              <w:t xml:space="preserve">-harvest and handling control measures </w:t>
            </w:r>
            <w:r>
              <w:rPr>
                <w:color w:val="000000" w:themeColor="text1"/>
              </w:rPr>
              <w:t>(e.g. pest monitoring and pest management in packing houses;</w:t>
            </w:r>
            <w:r>
              <w:rPr>
                <w:rFonts w:eastAsia="Arial" w:cs="Arial"/>
                <w:i/>
                <w:iCs/>
                <w:szCs w:val="18"/>
              </w:rPr>
              <w:t xml:space="preserve"> </w:t>
            </w:r>
            <w:r>
              <w:rPr>
                <w:rFonts w:eastAsia="Arial" w:cs="Arial"/>
                <w:szCs w:val="18"/>
              </w:rPr>
              <w:t>post-harvest dip treatment; washing, disinfecting, grading, drying</w:t>
            </w:r>
            <w:r>
              <w:rPr>
                <w:color w:val="000000" w:themeColor="text1"/>
              </w:rPr>
              <w:t>).</w:t>
            </w:r>
            <w:r>
              <w:rPr>
                <w:i/>
                <w:iCs/>
                <w:color w:val="000000" w:themeColor="text1"/>
              </w:rPr>
              <w:t xml:space="preserve"> </w:t>
            </w:r>
          </w:p>
        </w:tc>
        <w:tc>
          <w:tcPr>
            <w:tcW w:w="1798" w:type="pct"/>
            <w:shd w:val="clear" w:color="auto" w:fill="FFFFFF" w:themeFill="background1"/>
          </w:tcPr>
          <w:p w14:paraId="0FCFDD41" w14:textId="77777777" w:rsidR="00532BB6" w:rsidRDefault="00EB77E6">
            <w:pPr>
              <w:pStyle w:val="IPPArialTable"/>
            </w:pPr>
            <w:r>
              <w:rPr>
                <w:rStyle w:val="PleaseReviewParagraphId"/>
              </w:rPr>
              <w:t>[</w:t>
            </w:r>
            <w:proofErr w:type="gramStart"/>
            <w:r>
              <w:rPr>
                <w:rStyle w:val="PleaseReviewParagraphId"/>
              </w:rPr>
              <w:t>512]</w:t>
            </w:r>
            <w:r>
              <w:t>GACC</w:t>
            </w:r>
            <w:proofErr w:type="gramEnd"/>
            <w:r>
              <w:t xml:space="preserve"> (</w:t>
            </w:r>
            <w:ins w:id="509" w:author="André" w:date="2025-10-21T15:48:00Z">
              <w:r w:rsidR="002053EE">
                <w:t xml:space="preserve">2018, </w:t>
              </w:r>
            </w:ins>
            <w:ins w:id="510" w:author="André" w:date="2025-10-21T15:38:00Z">
              <w:r w:rsidR="002053EE">
                <w:t xml:space="preserve">2019, </w:t>
              </w:r>
            </w:ins>
            <w:r>
              <w:t>2022a, 2022b)</w:t>
            </w:r>
          </w:p>
          <w:p w14:paraId="0FCFDD42" w14:textId="77777777" w:rsidR="00532BB6" w:rsidRDefault="00EB77E6">
            <w:del w:id="511" w:author="Korea, Republic of" w:date="2025-09-25T06:50:00Z">
              <w:r>
                <w:rPr>
                  <w:rFonts w:ascii="Arial" w:hAnsi="Arial" w:cs="Arial"/>
                  <w:sz w:val="18"/>
                  <w:szCs w:val="18"/>
                </w:rPr>
                <w:delText>ISPM 14</w:delText>
              </w:r>
            </w:del>
          </w:p>
          <w:p w14:paraId="0FCFDD43" w14:textId="77777777" w:rsidR="00532BB6" w:rsidRDefault="00EB77E6">
            <w:pPr>
              <w:pStyle w:val="IPPArialTable"/>
              <w:rPr>
                <w:rFonts w:eastAsia="Arial"/>
                <w:color w:val="333333"/>
                <w:szCs w:val="18"/>
              </w:rPr>
            </w:pPr>
            <w:del w:id="512" w:author="André" w:date="2025-10-20T09:49:00Z">
              <w:r w:rsidDel="008858C3">
                <w:rPr>
                  <w:rStyle w:val="PleaseReviewParagraphId"/>
                </w:rPr>
                <w:delText>[514]</w:delText>
              </w:r>
              <w:r w:rsidDel="008858C3">
                <w:rPr>
                  <w:rFonts w:eastAsia="Arial"/>
                  <w:color w:val="333333"/>
                  <w:szCs w:val="18"/>
                  <w:lang w:val="en-US"/>
                </w:rPr>
                <w:delText>SDA (2005)</w:delText>
              </w:r>
            </w:del>
          </w:p>
        </w:tc>
      </w:tr>
    </w:tbl>
    <w:p w14:paraId="0FCFDD45" w14:textId="77777777" w:rsidR="00532BB6" w:rsidRDefault="00EB77E6">
      <w:pPr>
        <w:pStyle w:val="IPPArialFootnote"/>
        <w:rPr>
          <w:rStyle w:val="PleaseReviewParagraphId"/>
          <w:rFonts w:cs="Arial"/>
          <w:color w:val="000000" w:themeColor="text1"/>
        </w:rPr>
      </w:pPr>
      <w:r>
        <w:rPr>
          <w:rStyle w:val="PleaseReviewParagraphId"/>
        </w:rPr>
        <w:t>[</w:t>
      </w:r>
      <w:proofErr w:type="gramStart"/>
      <w:r>
        <w:rPr>
          <w:rStyle w:val="PleaseReviewParagraphId"/>
        </w:rPr>
        <w:t>515]</w:t>
      </w:r>
      <w:r>
        <w:rPr>
          <w:rStyle w:val="PleaseReviewParagraphId"/>
          <w:i/>
          <w:iCs/>
          <w:color w:val="000000" w:themeColor="text1"/>
        </w:rPr>
        <w:t>Note</w:t>
      </w:r>
      <w:proofErr w:type="gramEnd"/>
      <w:r>
        <w:rPr>
          <w:rStyle w:val="PleaseReviewParagraphId"/>
          <w:i/>
          <w:iCs/>
          <w:color w:val="000000" w:themeColor="text1"/>
        </w:rPr>
        <w:t xml:space="preserve">: </w:t>
      </w:r>
      <w:r>
        <w:rPr>
          <w:rFonts w:cs="Arial"/>
        </w:rPr>
        <w:t xml:space="preserve">National plant protection organizations should also refer to </w:t>
      </w:r>
      <w:r>
        <w:rPr>
          <w:rStyle w:val="PleaseReviewParagraphId"/>
          <w:rFonts w:cs="Arial"/>
          <w:color w:val="000000" w:themeColor="text1"/>
        </w:rPr>
        <w:t>ISPM 14.</w:t>
      </w:r>
    </w:p>
    <w:p w14:paraId="0FCFDD46" w14:textId="77777777" w:rsidR="00532BB6" w:rsidRDefault="00EB77E6">
      <w:pPr>
        <w:pStyle w:val="IPPArialFootnote"/>
        <w:tabs>
          <w:tab w:val="left" w:pos="567"/>
        </w:tabs>
        <w:jc w:val="both"/>
        <w:rPr>
          <w:rStyle w:val="PleaseReviewParagraphId"/>
          <w:rFonts w:cs="Arial"/>
          <w:i/>
          <w:iCs/>
          <w:color w:val="000000" w:themeColor="text1"/>
        </w:rPr>
      </w:pPr>
      <w:r>
        <w:rPr>
          <w:rStyle w:val="PleaseReviewParagraphId"/>
        </w:rPr>
        <w:t>[</w:t>
      </w:r>
      <w:proofErr w:type="gramStart"/>
      <w:r>
        <w:rPr>
          <w:rStyle w:val="PleaseReviewParagraphId"/>
        </w:rPr>
        <w:t>516]</w:t>
      </w:r>
      <w:r>
        <w:rPr>
          <w:rStyle w:val="PleaseReviewParagraphId"/>
          <w:rFonts w:cs="Arial"/>
          <w:i/>
          <w:iCs/>
          <w:color w:val="auto"/>
        </w:rPr>
        <w:t>Sources</w:t>
      </w:r>
      <w:proofErr w:type="gramEnd"/>
      <w:r>
        <w:rPr>
          <w:rStyle w:val="PleaseReviewParagraphId"/>
          <w:rFonts w:cs="Arial"/>
          <w:i/>
          <w:iCs/>
          <w:color w:val="auto"/>
        </w:rPr>
        <w:t xml:space="preserve">: </w:t>
      </w:r>
      <w:r>
        <w:rPr>
          <w:rStyle w:val="PleaseReviewParagraphId"/>
          <w:rFonts w:cs="Arial"/>
          <w:color w:val="auto"/>
        </w:rPr>
        <w:t>See section 5.1.</w:t>
      </w:r>
    </w:p>
    <w:p w14:paraId="0FCFDD47" w14:textId="77777777" w:rsidR="00532BB6" w:rsidRDefault="00EB77E6">
      <w:pPr>
        <w:pStyle w:val="IPPHeading1"/>
        <w:ind w:left="0" w:firstLine="0"/>
      </w:pPr>
      <w:r>
        <w:rPr>
          <w:rStyle w:val="PleaseReviewParagraphId"/>
          <w:b w:val="0"/>
        </w:rPr>
        <w:t>[517]</w:t>
      </w:r>
      <w:r>
        <w:t>5.</w:t>
      </w:r>
      <w:r>
        <w:tab/>
        <w:t>Bibliography</w:t>
      </w:r>
    </w:p>
    <w:p w14:paraId="0FCFDD48" w14:textId="77777777" w:rsidR="00532BB6" w:rsidRDefault="00EB77E6">
      <w:pPr>
        <w:pStyle w:val="IPPHeading2"/>
        <w:ind w:left="0" w:firstLine="0"/>
      </w:pPr>
      <w:r>
        <w:rPr>
          <w:rStyle w:val="PleaseReviewParagraphId"/>
          <w:b w:val="0"/>
        </w:rPr>
        <w:t>[518]</w:t>
      </w:r>
      <w:r>
        <w:t>5.1</w:t>
      </w:r>
      <w:r>
        <w:tab/>
        <w:t>References</w:t>
      </w:r>
    </w:p>
    <w:p w14:paraId="0FCFDD49" w14:textId="77777777" w:rsidR="00532BB6" w:rsidRDefault="00EB77E6">
      <w:pPr>
        <w:pStyle w:val="IPPParagraphnumbering"/>
        <w:tabs>
          <w:tab w:val="clear" w:pos="0"/>
        </w:tabs>
        <w:ind w:firstLine="0"/>
        <w:rPr>
          <w:szCs w:val="18"/>
          <w:lang w:val="en-GB"/>
        </w:rPr>
      </w:pPr>
      <w:r>
        <w:rPr>
          <w:rStyle w:val="PleaseReviewParagraphId"/>
        </w:rPr>
        <w:t>[</w:t>
      </w:r>
      <w:proofErr w:type="gramStart"/>
      <w:r>
        <w:rPr>
          <w:rStyle w:val="PleaseReviewParagraphId"/>
        </w:rPr>
        <w:t>519]</w:t>
      </w:r>
      <w:r>
        <w:rPr>
          <w:szCs w:val="18"/>
          <w:lang w:val="en-GB"/>
        </w:rPr>
        <w:t>The</w:t>
      </w:r>
      <w:proofErr w:type="gramEnd"/>
      <w:r>
        <w:rPr>
          <w:szCs w:val="18"/>
          <w:lang w:val="en-GB"/>
        </w:rPr>
        <w:t xml:space="preserve"> present annex refers to ISPMs. ISPMs are available on the International Phytosanitary Portal (IPP) at </w:t>
      </w:r>
      <w:hyperlink r:id="rId11" w:tgtFrame="_blank" w:history="1">
        <w:r>
          <w:rPr>
            <w:rStyle w:val="Hyperlink"/>
            <w:lang w:val="en-GB"/>
          </w:rPr>
          <w:t>https://www.ippc.int/core-activities/standards-setting/ispms</w:t>
        </w:r>
      </w:hyperlink>
      <w:r>
        <w:rPr>
          <w:szCs w:val="18"/>
          <w:lang w:val="en-GB"/>
        </w:rPr>
        <w:t>.</w:t>
      </w:r>
    </w:p>
    <w:p w14:paraId="0FCFDD4A" w14:textId="77777777" w:rsidR="002053EE" w:rsidRDefault="00EB77E6">
      <w:pPr>
        <w:pStyle w:val="IPPParagraphnumbering"/>
        <w:tabs>
          <w:tab w:val="clear" w:pos="0"/>
        </w:tabs>
        <w:ind w:firstLine="0"/>
        <w:rPr>
          <w:ins w:id="513" w:author="André" w:date="2025-10-21T15:46:00Z"/>
          <w:rFonts w:eastAsia="Arial"/>
          <w:b/>
          <w:bCs/>
          <w:color w:val="333333"/>
          <w:szCs w:val="18"/>
        </w:rPr>
      </w:pPr>
      <w:r>
        <w:rPr>
          <w:rStyle w:val="PleaseReviewParagraphId"/>
        </w:rPr>
        <w:t>[520]</w:t>
      </w:r>
      <w:ins w:id="514" w:author="André" w:date="2025-10-21T15:37:00Z">
        <w:r w:rsidR="002053EE" w:rsidRPr="002053EE">
          <w:rPr>
            <w:rFonts w:eastAsia="Arial"/>
            <w:b/>
            <w:bCs/>
            <w:color w:val="333333"/>
            <w:szCs w:val="18"/>
          </w:rPr>
          <w:t xml:space="preserve"> </w:t>
        </w:r>
      </w:ins>
      <w:ins w:id="515" w:author="André" w:date="2025-10-21T15:46:00Z">
        <w:r w:rsidR="002053EE">
          <w:rPr>
            <w:rFonts w:eastAsia="Arial"/>
            <w:b/>
            <w:bCs/>
            <w:color w:val="333333"/>
            <w:szCs w:val="18"/>
          </w:rPr>
          <w:t>GACC (General Administration of Customs of the People’s Republic of China)</w:t>
        </w:r>
        <w:r w:rsidR="002053EE">
          <w:rPr>
            <w:rFonts w:eastAsia="Arial"/>
            <w:color w:val="333333"/>
            <w:szCs w:val="18"/>
          </w:rPr>
          <w:t>. 2018. [</w:t>
        </w:r>
        <w:r w:rsidR="002053EE">
          <w:rPr>
            <w:rFonts w:eastAsia="Arial" w:hint="eastAsia"/>
            <w:color w:val="333333"/>
            <w:szCs w:val="18"/>
          </w:rPr>
          <w:t xml:space="preserve">Protocol of </w:t>
        </w:r>
        <w:r w:rsidR="002053EE">
          <w:rPr>
            <w:rFonts w:eastAsia="Arial"/>
            <w:color w:val="333333"/>
            <w:szCs w:val="18"/>
          </w:rPr>
          <w:t xml:space="preserve">phytosanitary requirements for export of fresh banana fruits </w:t>
        </w:r>
        <w:r w:rsidR="002053EE">
          <w:rPr>
            <w:rFonts w:eastAsia="Arial" w:hint="eastAsia"/>
            <w:color w:val="333333"/>
            <w:szCs w:val="18"/>
          </w:rPr>
          <w:t xml:space="preserve">from </w:t>
        </w:r>
      </w:ins>
      <w:proofErr w:type="spellStart"/>
      <w:ins w:id="516" w:author="André" w:date="2025-10-21T15:47:00Z">
        <w:r w:rsidR="002053EE">
          <w:rPr>
            <w:rFonts w:eastAsia="Arial"/>
            <w:color w:val="333333"/>
            <w:szCs w:val="18"/>
          </w:rPr>
          <w:t>Camboja</w:t>
        </w:r>
      </w:ins>
      <w:proofErr w:type="spellEnd"/>
      <w:ins w:id="517" w:author="André" w:date="2025-10-21T15:46:00Z">
        <w:r w:rsidR="002053EE">
          <w:rPr>
            <w:rFonts w:eastAsia="Arial" w:hint="eastAsia"/>
            <w:color w:val="333333"/>
            <w:szCs w:val="18"/>
          </w:rPr>
          <w:t xml:space="preserve"> to China</w:t>
        </w:r>
        <w:r w:rsidR="002053EE">
          <w:rPr>
            <w:rFonts w:eastAsia="Arial"/>
            <w:color w:val="333333"/>
            <w:szCs w:val="18"/>
          </w:rPr>
          <w:t xml:space="preserve">.] In: </w:t>
        </w:r>
        <w:r w:rsidR="002053EE">
          <w:rPr>
            <w:rFonts w:eastAsia="Arial"/>
            <w:i/>
            <w:iCs/>
            <w:color w:val="333333"/>
            <w:szCs w:val="18"/>
          </w:rPr>
          <w:lastRenderedPageBreak/>
          <w:t xml:space="preserve">GACC </w:t>
        </w:r>
        <w:r w:rsidR="002053EE">
          <w:rPr>
            <w:rFonts w:eastAsia="Arial"/>
            <w:color w:val="333333"/>
            <w:szCs w:val="18"/>
          </w:rPr>
          <w:t>(in Chinese). [Cited 24 June 2025].</w:t>
        </w:r>
      </w:ins>
      <w:ins w:id="518" w:author="André" w:date="2025-10-21T15:48:00Z">
        <w:r w:rsidR="002053EE">
          <w:rPr>
            <w:rFonts w:eastAsia="Arial"/>
            <w:color w:val="333333"/>
            <w:szCs w:val="18"/>
          </w:rPr>
          <w:t xml:space="preserve"> </w:t>
        </w:r>
        <w:r w:rsidR="002053EE" w:rsidRPr="002053EE">
          <w:rPr>
            <w:rFonts w:eastAsia="Arial"/>
            <w:color w:val="333333"/>
            <w:szCs w:val="18"/>
          </w:rPr>
          <w:t>http://www.customs.gov.cn/customs/302249/302266/302267/1986833/index.html</w:t>
        </w:r>
      </w:ins>
    </w:p>
    <w:p w14:paraId="0FCFDD4B" w14:textId="77777777" w:rsidR="002053EE" w:rsidRDefault="002053EE">
      <w:pPr>
        <w:pStyle w:val="IPPParagraphnumbering"/>
        <w:tabs>
          <w:tab w:val="clear" w:pos="0"/>
        </w:tabs>
        <w:ind w:firstLine="0"/>
        <w:rPr>
          <w:ins w:id="519" w:author="André" w:date="2025-10-21T15:37:00Z"/>
          <w:rStyle w:val="PleaseReviewParagraphId"/>
        </w:rPr>
      </w:pPr>
      <w:ins w:id="520" w:author="André" w:date="2025-10-21T15:37:00Z">
        <w:r>
          <w:rPr>
            <w:rFonts w:eastAsia="Arial"/>
            <w:b/>
            <w:bCs/>
            <w:color w:val="333333"/>
            <w:szCs w:val="18"/>
          </w:rPr>
          <w:t>GACC (General Administration of Customs of the People’s Republic of China)</w:t>
        </w:r>
        <w:r>
          <w:rPr>
            <w:rFonts w:eastAsia="Arial"/>
            <w:color w:val="333333"/>
            <w:szCs w:val="18"/>
          </w:rPr>
          <w:t>. 2019. [</w:t>
        </w:r>
        <w:r>
          <w:rPr>
            <w:rFonts w:eastAsia="Arial" w:hint="eastAsia"/>
            <w:color w:val="333333"/>
            <w:szCs w:val="18"/>
          </w:rPr>
          <w:t xml:space="preserve">Protocol of </w:t>
        </w:r>
        <w:r>
          <w:rPr>
            <w:rFonts w:eastAsia="Arial"/>
            <w:color w:val="333333"/>
            <w:szCs w:val="18"/>
          </w:rPr>
          <w:t xml:space="preserve">phytosanitary requirements for export of fresh banana fruits </w:t>
        </w:r>
        <w:r>
          <w:rPr>
            <w:rFonts w:eastAsia="Arial" w:hint="eastAsia"/>
            <w:color w:val="333333"/>
            <w:szCs w:val="18"/>
          </w:rPr>
          <w:t xml:space="preserve">from </w:t>
        </w:r>
        <w:r>
          <w:rPr>
            <w:rFonts w:eastAsia="Arial"/>
            <w:color w:val="333333"/>
            <w:szCs w:val="18"/>
          </w:rPr>
          <w:t>Mexico</w:t>
        </w:r>
        <w:r>
          <w:rPr>
            <w:rFonts w:eastAsia="Arial" w:hint="eastAsia"/>
            <w:color w:val="333333"/>
            <w:szCs w:val="18"/>
          </w:rPr>
          <w:t xml:space="preserve"> to China</w:t>
        </w:r>
        <w:r>
          <w:rPr>
            <w:rFonts w:eastAsia="Arial"/>
            <w:color w:val="333333"/>
            <w:szCs w:val="18"/>
          </w:rPr>
          <w:t xml:space="preserve">.] In: </w:t>
        </w:r>
        <w:r>
          <w:rPr>
            <w:rFonts w:eastAsia="Arial"/>
            <w:i/>
            <w:iCs/>
            <w:color w:val="333333"/>
            <w:szCs w:val="18"/>
          </w:rPr>
          <w:t xml:space="preserve">GACC </w:t>
        </w:r>
        <w:r>
          <w:rPr>
            <w:rFonts w:eastAsia="Arial"/>
            <w:color w:val="333333"/>
            <w:szCs w:val="18"/>
          </w:rPr>
          <w:t>(in Chinese). [Cited 24 June 2025].</w:t>
        </w:r>
      </w:ins>
      <w:ins w:id="521" w:author="André" w:date="2025-10-21T15:38:00Z">
        <w:r>
          <w:rPr>
            <w:rFonts w:eastAsia="Arial"/>
            <w:color w:val="333333"/>
            <w:szCs w:val="18"/>
          </w:rPr>
          <w:t xml:space="preserve"> </w:t>
        </w:r>
        <w:r w:rsidRPr="002053EE">
          <w:rPr>
            <w:rFonts w:eastAsia="Arial"/>
            <w:color w:val="333333"/>
            <w:szCs w:val="18"/>
          </w:rPr>
          <w:t>http://www.customs.gov.cn/customs/302249/302266/302267/2746130/index.html</w:t>
        </w:r>
      </w:ins>
    </w:p>
    <w:p w14:paraId="0FCFDD4C" w14:textId="77777777" w:rsidR="00532BB6" w:rsidRDefault="00EB77E6">
      <w:pPr>
        <w:pStyle w:val="IPPParagraphnumbering"/>
        <w:tabs>
          <w:tab w:val="clear" w:pos="0"/>
        </w:tabs>
        <w:ind w:firstLine="0"/>
        <w:rPr>
          <w:rFonts w:eastAsia="Arial"/>
          <w:color w:val="333333"/>
          <w:szCs w:val="18"/>
        </w:rPr>
      </w:pPr>
      <w:r>
        <w:rPr>
          <w:rFonts w:eastAsia="Arial"/>
          <w:b/>
          <w:bCs/>
          <w:color w:val="333333"/>
          <w:szCs w:val="18"/>
        </w:rPr>
        <w:t>GACC (General Administration of Customs of the People’s Republic of China)</w:t>
      </w:r>
      <w:r>
        <w:rPr>
          <w:rFonts w:eastAsia="Arial"/>
          <w:color w:val="333333"/>
          <w:szCs w:val="18"/>
        </w:rPr>
        <w:t>. 2022a. [</w:t>
      </w:r>
      <w:r>
        <w:rPr>
          <w:rFonts w:eastAsia="Arial" w:hint="eastAsia"/>
          <w:color w:val="333333"/>
          <w:szCs w:val="18"/>
        </w:rPr>
        <w:t xml:space="preserve">Protocol of </w:t>
      </w:r>
      <w:r>
        <w:rPr>
          <w:rFonts w:eastAsia="Arial"/>
          <w:color w:val="333333"/>
          <w:szCs w:val="18"/>
        </w:rPr>
        <w:t xml:space="preserve">phytosanitary requirements for export of fresh banana fruits </w:t>
      </w:r>
      <w:r>
        <w:rPr>
          <w:rFonts w:eastAsia="Arial" w:hint="eastAsia"/>
          <w:color w:val="333333"/>
          <w:szCs w:val="18"/>
        </w:rPr>
        <w:t>from Indonesia to China</w:t>
      </w:r>
      <w:r>
        <w:rPr>
          <w:rFonts w:eastAsia="Arial"/>
          <w:color w:val="333333"/>
          <w:szCs w:val="18"/>
        </w:rPr>
        <w:t xml:space="preserve">.] In: </w:t>
      </w:r>
      <w:r>
        <w:rPr>
          <w:rFonts w:eastAsia="Arial"/>
          <w:i/>
          <w:iCs/>
          <w:color w:val="333333"/>
          <w:szCs w:val="18"/>
        </w:rPr>
        <w:t xml:space="preserve">GACC </w:t>
      </w:r>
      <w:r>
        <w:rPr>
          <w:rFonts w:eastAsia="Arial"/>
          <w:color w:val="333333"/>
          <w:szCs w:val="18"/>
        </w:rPr>
        <w:t xml:space="preserve">(in Chinese). [Cited 24 June 2025]. </w:t>
      </w:r>
      <w:hyperlink r:id="rId12" w:history="1">
        <w:r>
          <w:rPr>
            <w:rStyle w:val="Hyperlink"/>
          </w:rPr>
          <w:t>http://www.customs.gov.cn//customs/302249/302266/302267/4696699/index.html</w:t>
        </w:r>
      </w:hyperlink>
    </w:p>
    <w:p w14:paraId="0FCFDD4D" w14:textId="77777777" w:rsidR="00532BB6" w:rsidRDefault="00EB77E6">
      <w:pPr>
        <w:pStyle w:val="IPPParagraphnumbering"/>
        <w:tabs>
          <w:tab w:val="clear" w:pos="0"/>
        </w:tabs>
        <w:ind w:firstLine="0"/>
        <w:rPr>
          <w:szCs w:val="18"/>
          <w:lang w:val="en-GB"/>
        </w:rPr>
      </w:pPr>
      <w:r>
        <w:rPr>
          <w:rStyle w:val="PleaseReviewParagraphId"/>
        </w:rPr>
        <w:t>[</w:t>
      </w:r>
      <w:proofErr w:type="gramStart"/>
      <w:r>
        <w:rPr>
          <w:rStyle w:val="PleaseReviewParagraphId"/>
        </w:rPr>
        <w:t>521]</w:t>
      </w:r>
      <w:r>
        <w:rPr>
          <w:rFonts w:eastAsia="Arial"/>
          <w:b/>
          <w:bCs/>
          <w:color w:val="333333"/>
          <w:szCs w:val="18"/>
        </w:rPr>
        <w:t>GACC</w:t>
      </w:r>
      <w:proofErr w:type="gramEnd"/>
      <w:r>
        <w:rPr>
          <w:rFonts w:eastAsia="Arial"/>
          <w:color w:val="333333"/>
          <w:szCs w:val="18"/>
        </w:rPr>
        <w:t>. 2022b.</w:t>
      </w:r>
      <w:r>
        <w:rPr>
          <w:rFonts w:eastAsia="MS Mincho" w:hint="eastAsia"/>
        </w:rPr>
        <w:t xml:space="preserve"> </w:t>
      </w:r>
      <w:r>
        <w:rPr>
          <w:rFonts w:eastAsia="MS Mincho"/>
        </w:rPr>
        <w:t>[</w:t>
      </w:r>
      <w:r>
        <w:rPr>
          <w:rFonts w:eastAsia="Arial" w:hint="eastAsia"/>
          <w:color w:val="333333"/>
          <w:szCs w:val="18"/>
        </w:rPr>
        <w:t xml:space="preserve">Protocol of </w:t>
      </w:r>
      <w:r>
        <w:rPr>
          <w:rFonts w:eastAsia="Arial"/>
          <w:color w:val="333333"/>
          <w:szCs w:val="18"/>
        </w:rPr>
        <w:t xml:space="preserve">phytosanitary requirements for export of fresh bananas </w:t>
      </w:r>
      <w:r>
        <w:rPr>
          <w:rFonts w:eastAsia="Arial" w:hint="eastAsia"/>
          <w:color w:val="333333"/>
          <w:szCs w:val="18"/>
        </w:rPr>
        <w:t>from Viet Nam to China</w:t>
      </w:r>
      <w:r>
        <w:rPr>
          <w:rFonts w:eastAsia="Arial"/>
          <w:color w:val="333333"/>
          <w:szCs w:val="18"/>
        </w:rPr>
        <w:t xml:space="preserve">.] In: </w:t>
      </w:r>
      <w:r>
        <w:rPr>
          <w:rFonts w:eastAsia="Arial"/>
          <w:i/>
          <w:iCs/>
          <w:color w:val="333333"/>
          <w:szCs w:val="18"/>
        </w:rPr>
        <w:t xml:space="preserve">GACC </w:t>
      </w:r>
      <w:r>
        <w:rPr>
          <w:rFonts w:eastAsia="Arial"/>
          <w:color w:val="333333"/>
          <w:szCs w:val="18"/>
        </w:rPr>
        <w:t xml:space="preserve">(in Chinese). [Cited 24 June 2025]. </w:t>
      </w:r>
      <w:hyperlink r:id="rId13" w:history="1">
        <w:r>
          <w:rPr>
            <w:rStyle w:val="Hyperlink"/>
          </w:rPr>
          <w:t>http://www.customs.gov.cn/customs/302249/302266/302267/4689705/index.html</w:t>
        </w:r>
      </w:hyperlink>
    </w:p>
    <w:p w14:paraId="0FCFDD4E" w14:textId="77777777" w:rsidR="00532BB6" w:rsidRPr="008858C3" w:rsidRDefault="00EB77E6">
      <w:pPr>
        <w:pStyle w:val="IPPParagraphnumbering"/>
        <w:tabs>
          <w:tab w:val="clear" w:pos="0"/>
        </w:tabs>
        <w:ind w:firstLine="0"/>
        <w:rPr>
          <w:szCs w:val="18"/>
        </w:rPr>
      </w:pPr>
      <w:del w:id="522" w:author="André" w:date="2025-10-20T09:49:00Z">
        <w:r w:rsidDel="008858C3">
          <w:rPr>
            <w:rStyle w:val="PleaseReviewParagraphId"/>
          </w:rPr>
          <w:delText>[522]</w:delText>
        </w:r>
        <w:r w:rsidDel="008858C3">
          <w:rPr>
            <w:rFonts w:eastAsia="Arial"/>
            <w:b/>
            <w:bCs/>
            <w:color w:val="333333"/>
            <w:szCs w:val="18"/>
          </w:rPr>
          <w:delText>SDA (Animal and Plant Health Secretariat)</w:delText>
        </w:r>
        <w:r w:rsidDel="008858C3">
          <w:rPr>
            <w:rFonts w:eastAsia="Arial"/>
            <w:color w:val="333333"/>
            <w:szCs w:val="18"/>
          </w:rPr>
          <w:delText>. 2005. [</w:delText>
        </w:r>
        <w:r w:rsidDel="008858C3">
          <w:rPr>
            <w:rFonts w:eastAsia="Arial"/>
            <w:i/>
            <w:iCs/>
            <w:color w:val="333333"/>
            <w:szCs w:val="18"/>
          </w:rPr>
          <w:delText>Normative Instruction No. 17</w:delText>
        </w:r>
        <w:r w:rsidDel="008858C3">
          <w:rPr>
            <w:rFonts w:eastAsia="Arial"/>
            <w:color w:val="333333"/>
            <w:szCs w:val="18"/>
          </w:rPr>
          <w:delText xml:space="preserve">.] Brazil, </w:delText>
        </w:r>
        <w:r w:rsidDel="008858C3">
          <w:rPr>
            <w:rFonts w:eastAsia="Arial"/>
            <w:color w:val="333333"/>
            <w:szCs w:val="18"/>
            <w:lang w:val="en-GB"/>
          </w:rPr>
          <w:delText>Ministry of Agriculture, Livestock and Food Supply. 8 pp.</w:delText>
        </w:r>
        <w:r w:rsidDel="008858C3">
          <w:rPr>
            <w:rFonts w:eastAsia="Arial"/>
            <w:color w:val="333333"/>
            <w:szCs w:val="18"/>
          </w:rPr>
          <w:delText xml:space="preserve"> </w:delText>
        </w:r>
        <w:r w:rsidRPr="00E82059" w:rsidDel="008858C3">
          <w:rPr>
            <w:rFonts w:eastAsia="Arial"/>
            <w:color w:val="333333"/>
            <w:szCs w:val="18"/>
          </w:rPr>
          <w:delText xml:space="preserve">(in Portuguese). </w:delText>
        </w:r>
      </w:del>
    </w:p>
    <w:p w14:paraId="0FCFDD4F" w14:textId="77777777" w:rsidR="00532BB6" w:rsidRDefault="00EB77E6">
      <w:pPr>
        <w:pStyle w:val="IPPHeading2"/>
      </w:pPr>
      <w:r>
        <w:rPr>
          <w:rStyle w:val="PleaseReviewParagraphId"/>
          <w:b w:val="0"/>
        </w:rPr>
        <w:t>[523]</w:t>
      </w:r>
      <w:r>
        <w:t>5.2</w:t>
      </w:r>
      <w:r>
        <w:tab/>
        <w:t>Further reading</w:t>
      </w:r>
    </w:p>
    <w:p w14:paraId="0FCFDD50"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524]</w:t>
      </w:r>
      <w:r>
        <w:rPr>
          <w:rFonts w:eastAsia="Times New Roman"/>
          <w:b/>
          <w:bCs/>
          <w:szCs w:val="22"/>
          <w:lang w:val="en-GB"/>
        </w:rPr>
        <w:t>Armstrong</w:t>
      </w:r>
      <w:proofErr w:type="gramEnd"/>
      <w:r>
        <w:rPr>
          <w:rFonts w:eastAsia="Times New Roman"/>
          <w:b/>
          <w:bCs/>
          <w:szCs w:val="22"/>
          <w:lang w:val="en-GB"/>
        </w:rPr>
        <w:t>, J.W.</w:t>
      </w:r>
      <w:r>
        <w:rPr>
          <w:rFonts w:eastAsia="Times New Roman"/>
          <w:szCs w:val="22"/>
          <w:lang w:val="en-GB"/>
        </w:rPr>
        <w:t xml:space="preserve"> 1983. Infestation biology of three fruit fly (Diptera: Tephritidae) species on ‘Brazilian,’ ‘Valery,’ and ‘William’s’ cultivars of banana in Hawaii. </w:t>
      </w:r>
      <w:r>
        <w:rPr>
          <w:rFonts w:eastAsia="Times New Roman"/>
          <w:i/>
          <w:iCs/>
          <w:szCs w:val="22"/>
          <w:lang w:val="en-GB"/>
        </w:rPr>
        <w:t>Journal of Economic Entomology</w:t>
      </w:r>
      <w:r>
        <w:rPr>
          <w:rFonts w:eastAsia="Times New Roman"/>
          <w:szCs w:val="22"/>
          <w:lang w:val="en-GB"/>
        </w:rPr>
        <w:t xml:space="preserve">, 76: 539–543. </w:t>
      </w:r>
      <w:hyperlink r:id="rId14" w:history="1">
        <w:r>
          <w:rPr>
            <w:rStyle w:val="Hyperlink"/>
            <w:rFonts w:eastAsia="Times New Roman"/>
            <w:szCs w:val="22"/>
            <w:lang w:val="en-GB"/>
          </w:rPr>
          <w:t>https://doi.org/10.1093/jee/76.3.539</w:t>
        </w:r>
      </w:hyperlink>
    </w:p>
    <w:p w14:paraId="0FCFDD51"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525]</w:t>
      </w:r>
      <w:r>
        <w:rPr>
          <w:b/>
          <w:bCs/>
          <w:lang w:val="en-GB"/>
        </w:rPr>
        <w:t>Australian</w:t>
      </w:r>
      <w:proofErr w:type="gramEnd"/>
      <w:r>
        <w:rPr>
          <w:b/>
          <w:bCs/>
          <w:lang w:val="en-GB"/>
        </w:rPr>
        <w:t xml:space="preserve"> Government Department of Agriculture and Water Resources</w:t>
      </w:r>
      <w:r>
        <w:rPr>
          <w:lang w:val="en-GB"/>
        </w:rPr>
        <w:t>. 2017.</w:t>
      </w:r>
      <w:r>
        <w:rPr>
          <w:b/>
          <w:bCs/>
          <w:lang w:val="en-GB"/>
        </w:rPr>
        <w:t xml:space="preserve"> </w:t>
      </w:r>
      <w:r>
        <w:rPr>
          <w:i/>
          <w:iCs/>
          <w:lang w:val="en-GB"/>
        </w:rPr>
        <w:t xml:space="preserve">Final group pest risk analysis for thrips and </w:t>
      </w:r>
      <w:proofErr w:type="spellStart"/>
      <w:r>
        <w:rPr>
          <w:i/>
          <w:iCs/>
          <w:lang w:val="en-GB"/>
        </w:rPr>
        <w:t>orthotospoviruses</w:t>
      </w:r>
      <w:proofErr w:type="spellEnd"/>
      <w:r>
        <w:rPr>
          <w:i/>
          <w:iCs/>
          <w:lang w:val="en-GB"/>
        </w:rPr>
        <w:t xml:space="preserve"> on fresh fruit, vegetable, </w:t>
      </w:r>
      <w:proofErr w:type="gramStart"/>
      <w:r>
        <w:rPr>
          <w:i/>
          <w:iCs/>
          <w:lang w:val="en-GB"/>
        </w:rPr>
        <w:t>cut-flower</w:t>
      </w:r>
      <w:proofErr w:type="gramEnd"/>
      <w:r>
        <w:rPr>
          <w:i/>
          <w:iCs/>
          <w:lang w:val="en-GB"/>
        </w:rPr>
        <w:t xml:space="preserve"> and foliage imports.</w:t>
      </w:r>
      <w:r>
        <w:rPr>
          <w:lang w:val="en-GB"/>
        </w:rPr>
        <w:t xml:space="preserve"> CC BY 3.0. Canberra. 201 pp. </w:t>
      </w:r>
      <w:hyperlink r:id="rId15">
        <w:r>
          <w:rPr>
            <w:rStyle w:val="Hyperlink"/>
            <w:rFonts w:eastAsia="Times New Roman"/>
            <w:lang w:val="en-GB"/>
          </w:rPr>
          <w:t>https://www.agriculture.gov.au/sites/default/files/sitecollectiondocuments/biosecurity/risk-analysis/plant-reviews/final-report-thrips-orthotospoviruses.pdf</w:t>
        </w:r>
      </w:hyperlink>
    </w:p>
    <w:p w14:paraId="0FCFDD52"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526]</w:t>
      </w:r>
      <w:r>
        <w:rPr>
          <w:b/>
          <w:bCs/>
          <w:lang w:val="en-GB"/>
        </w:rPr>
        <w:t>Biosecurity</w:t>
      </w:r>
      <w:proofErr w:type="gramEnd"/>
      <w:r>
        <w:rPr>
          <w:b/>
          <w:bCs/>
          <w:lang w:val="en-GB"/>
        </w:rPr>
        <w:t xml:space="preserve"> Australia</w:t>
      </w:r>
      <w:r>
        <w:rPr>
          <w:lang w:val="en-GB"/>
        </w:rPr>
        <w:t xml:space="preserve">. 2008. </w:t>
      </w:r>
      <w:r>
        <w:rPr>
          <w:i/>
          <w:iCs/>
          <w:lang w:val="en-GB"/>
        </w:rPr>
        <w:t>Final import risk analysis report for the importation of Cavendish</w:t>
      </w:r>
      <w:r>
        <w:rPr>
          <w:rFonts w:eastAsia="Times New Roman"/>
          <w:i/>
          <w:iCs/>
          <w:szCs w:val="22"/>
          <w:lang w:val="en-GB"/>
        </w:rPr>
        <w:t xml:space="preserve"> bananas from the Philippines, Part B</w:t>
      </w:r>
      <w:r>
        <w:rPr>
          <w:rFonts w:eastAsia="Times New Roman"/>
          <w:szCs w:val="22"/>
          <w:lang w:val="en-GB"/>
        </w:rPr>
        <w:t xml:space="preserve">. Canberra. 379 pp. </w:t>
      </w:r>
      <w:hyperlink r:id="rId16">
        <w:r>
          <w:rPr>
            <w:rStyle w:val="Hyperlink"/>
            <w:rFonts w:eastAsia="Times New Roman"/>
            <w:szCs w:val="22"/>
            <w:lang w:val="en-GB"/>
          </w:rPr>
          <w:t>https://www.agriculture.gov.au/sites/default/files/documents/final-import-risk-analysis-report-importation-cavendish-bananas-from-philippines-part-b.pdf</w:t>
        </w:r>
      </w:hyperlink>
    </w:p>
    <w:p w14:paraId="0FCFDD53" w14:textId="77777777" w:rsidR="00E82059" w:rsidRPr="00E82059" w:rsidRDefault="00EB77E6">
      <w:pPr>
        <w:pStyle w:val="IPPParagraphnumbering"/>
        <w:tabs>
          <w:tab w:val="clear" w:pos="0"/>
        </w:tabs>
        <w:ind w:firstLine="0"/>
        <w:rPr>
          <w:ins w:id="523" w:author="André" w:date="2025-10-21T16:52:00Z"/>
          <w:rStyle w:val="PleaseReviewParagraphId"/>
          <w:lang w:val="en-GB"/>
        </w:rPr>
      </w:pPr>
      <w:r w:rsidRPr="00E82059">
        <w:rPr>
          <w:rStyle w:val="PleaseReviewParagraphId"/>
        </w:rPr>
        <w:t>[527]</w:t>
      </w:r>
      <w:ins w:id="524" w:author="André" w:date="2025-10-21T16:52:00Z">
        <w:r w:rsidR="00E82059" w:rsidRPr="00E82059">
          <w:rPr>
            <w:rFonts w:eastAsia="MS Mincho"/>
            <w:lang w:val="en-GB"/>
          </w:rPr>
          <w:t xml:space="preserve"> Business Queensland. 2022–2025. Cryptic mealybug (Pseudococcus </w:t>
        </w:r>
        <w:proofErr w:type="spellStart"/>
        <w:r w:rsidR="00E82059" w:rsidRPr="00E82059">
          <w:rPr>
            <w:rFonts w:eastAsia="MS Mincho"/>
            <w:lang w:val="en-GB"/>
          </w:rPr>
          <w:t>cryptus</w:t>
        </w:r>
        <w:proofErr w:type="spellEnd"/>
        <w:r w:rsidR="00E82059" w:rsidRPr="00E82059">
          <w:rPr>
            <w:rFonts w:eastAsia="MS Mincho"/>
            <w:lang w:val="en-GB"/>
          </w:rPr>
          <w:t>) can infest 42 host varieties, including banana. Business Queensland Biosecurity Plant Pests, Queensland Government, Australia.</w:t>
        </w:r>
        <w:r w:rsidR="00E82059" w:rsidRPr="00E82059">
          <w:rPr>
            <w:rFonts w:eastAsia="MS Mincho"/>
            <w:lang w:val="en-GB"/>
          </w:rPr>
          <w:br/>
          <w:t>https://www.business.qld.gov.au/industries/farms-fishing-forestry/agriculture/biosecurity/plants/insects/horticultural/cryptic-mealybug</w:t>
        </w:r>
        <w:r w:rsidR="00E82059" w:rsidRPr="00E82059">
          <w:rPr>
            <w:rFonts w:eastAsia="MS Mincho"/>
            <w:lang w:val="en-GB"/>
          </w:rPr>
          <w:br/>
        </w:r>
      </w:ins>
    </w:p>
    <w:p w14:paraId="0FCFDD54" w14:textId="77777777" w:rsidR="00532BB6" w:rsidRDefault="00EB77E6">
      <w:pPr>
        <w:pStyle w:val="IPPParagraphnumbering"/>
        <w:tabs>
          <w:tab w:val="clear" w:pos="0"/>
        </w:tabs>
        <w:ind w:firstLine="0"/>
        <w:rPr>
          <w:rFonts w:eastAsia="Times New Roman"/>
          <w:szCs w:val="22"/>
          <w:lang w:val="en-GB"/>
        </w:rPr>
      </w:pPr>
      <w:r>
        <w:rPr>
          <w:rFonts w:eastAsia="Times New Roman"/>
          <w:b/>
          <w:bCs/>
          <w:szCs w:val="22"/>
          <w:lang w:val="pt-BR"/>
        </w:rPr>
        <w:t>CABI</w:t>
      </w:r>
      <w:r>
        <w:rPr>
          <w:rFonts w:eastAsia="Times New Roman"/>
          <w:szCs w:val="22"/>
          <w:lang w:val="pt-BR"/>
        </w:rPr>
        <w:t>.</w:t>
      </w:r>
      <w:r>
        <w:rPr>
          <w:rFonts w:eastAsia="Times New Roman"/>
          <w:b/>
          <w:bCs/>
          <w:szCs w:val="22"/>
          <w:lang w:val="pt-BR"/>
        </w:rPr>
        <w:t xml:space="preserve"> </w:t>
      </w:r>
      <w:r>
        <w:rPr>
          <w:rFonts w:eastAsia="Times New Roman"/>
          <w:szCs w:val="22"/>
          <w:lang w:val="pt-BR"/>
        </w:rPr>
        <w:t>2025.</w:t>
      </w:r>
      <w:r>
        <w:rPr>
          <w:rFonts w:eastAsia="Times New Roman"/>
          <w:b/>
          <w:bCs/>
          <w:szCs w:val="22"/>
          <w:lang w:val="pt-BR"/>
        </w:rPr>
        <w:t xml:space="preserve"> </w:t>
      </w:r>
      <w:r>
        <w:rPr>
          <w:rFonts w:eastAsia="Times New Roman"/>
          <w:szCs w:val="22"/>
          <w:lang w:val="pt-BR"/>
        </w:rPr>
        <w:t xml:space="preserve">CABI compendium: </w:t>
      </w:r>
      <w:r>
        <w:rPr>
          <w:rFonts w:eastAsia="Times New Roman"/>
          <w:i/>
          <w:iCs/>
          <w:szCs w:val="22"/>
          <w:lang w:val="pt-BR"/>
        </w:rPr>
        <w:t>Musa</w:t>
      </w:r>
      <w:r>
        <w:rPr>
          <w:rFonts w:eastAsia="Times New Roman"/>
          <w:szCs w:val="22"/>
          <w:lang w:val="pt-BR"/>
        </w:rPr>
        <w:t xml:space="preserve"> (banana). </w:t>
      </w:r>
      <w:r>
        <w:rPr>
          <w:rFonts w:eastAsia="Times New Roman"/>
          <w:szCs w:val="22"/>
          <w:lang w:val="en-GB"/>
        </w:rPr>
        <w:t xml:space="preserve">[Accessed on 24 February 2025]. </w:t>
      </w:r>
      <w:hyperlink r:id="rId17" w:history="1">
        <w:r>
          <w:rPr>
            <w:rStyle w:val="Hyperlink"/>
            <w:lang w:val="en-GB"/>
          </w:rPr>
          <w:t>https://www.cabidigitallibrary.org/doi/10.1079/cabicompendium.35124</w:t>
        </w:r>
      </w:hyperlink>
      <w:r>
        <w:rPr>
          <w:rFonts w:eastAsia="Times New Roman"/>
          <w:szCs w:val="22"/>
          <w:lang w:val="en-GB"/>
        </w:rPr>
        <w:t xml:space="preserve"> </w:t>
      </w:r>
    </w:p>
    <w:p w14:paraId="0FCFDD55" w14:textId="77777777" w:rsidR="00532BB6" w:rsidRDefault="00EB77E6">
      <w:pPr>
        <w:pStyle w:val="IPPParagraphnumbering"/>
        <w:tabs>
          <w:tab w:val="clear" w:pos="0"/>
        </w:tabs>
        <w:ind w:firstLine="0"/>
        <w:rPr>
          <w:rFonts w:eastAsia="Times New Roman"/>
          <w:lang w:val="en-GB"/>
        </w:rPr>
      </w:pPr>
      <w:r>
        <w:rPr>
          <w:rStyle w:val="PleaseReviewParagraphId"/>
        </w:rPr>
        <w:t>[</w:t>
      </w:r>
      <w:proofErr w:type="gramStart"/>
      <w:r>
        <w:rPr>
          <w:rStyle w:val="PleaseReviewParagraphId"/>
        </w:rPr>
        <w:t>528]</w:t>
      </w:r>
      <w:r>
        <w:rPr>
          <w:rFonts w:eastAsia="Times New Roman"/>
          <w:b/>
          <w:bCs/>
          <w:szCs w:val="22"/>
          <w:lang w:val="en-GB"/>
        </w:rPr>
        <w:t>Chong</w:t>
      </w:r>
      <w:proofErr w:type="gramEnd"/>
      <w:r>
        <w:rPr>
          <w:rFonts w:eastAsia="Times New Roman"/>
          <w:b/>
          <w:bCs/>
          <w:szCs w:val="22"/>
          <w:lang w:val="en-GB"/>
        </w:rPr>
        <w:t xml:space="preserve">, J-H., </w:t>
      </w:r>
      <w:proofErr w:type="spellStart"/>
      <w:r>
        <w:rPr>
          <w:rFonts w:eastAsia="Times New Roman"/>
          <w:b/>
          <w:bCs/>
          <w:szCs w:val="22"/>
          <w:lang w:val="en-GB"/>
        </w:rPr>
        <w:t>Aristizábal</w:t>
      </w:r>
      <w:proofErr w:type="spellEnd"/>
      <w:r>
        <w:rPr>
          <w:rFonts w:eastAsia="Times New Roman"/>
          <w:b/>
          <w:bCs/>
          <w:szCs w:val="22"/>
          <w:lang w:val="en-GB"/>
        </w:rPr>
        <w:t xml:space="preserve">, L.F., Arthurs, S.P. </w:t>
      </w:r>
      <w:r>
        <w:rPr>
          <w:rFonts w:eastAsia="Times New Roman"/>
          <w:szCs w:val="22"/>
          <w:lang w:val="en-GB"/>
        </w:rPr>
        <w:t xml:space="preserve">2015. Biology and management of </w:t>
      </w:r>
      <w:proofErr w:type="spellStart"/>
      <w:r>
        <w:rPr>
          <w:rFonts w:eastAsia="Times New Roman"/>
          <w:i/>
          <w:iCs/>
          <w:szCs w:val="22"/>
          <w:lang w:val="en-GB"/>
        </w:rPr>
        <w:t>Maconellicoccus</w:t>
      </w:r>
      <w:proofErr w:type="spellEnd"/>
      <w:r>
        <w:rPr>
          <w:rFonts w:eastAsia="Times New Roman"/>
          <w:i/>
          <w:iCs/>
          <w:szCs w:val="22"/>
          <w:lang w:val="en-GB"/>
        </w:rPr>
        <w:t xml:space="preserve"> </w:t>
      </w:r>
      <w:proofErr w:type="spellStart"/>
      <w:r>
        <w:rPr>
          <w:rFonts w:eastAsia="Times New Roman"/>
          <w:i/>
          <w:iCs/>
          <w:szCs w:val="22"/>
          <w:lang w:val="en-GB"/>
        </w:rPr>
        <w:t>hirsuitus</w:t>
      </w:r>
      <w:proofErr w:type="spellEnd"/>
      <w:r>
        <w:rPr>
          <w:rFonts w:eastAsia="Times New Roman"/>
          <w:szCs w:val="22"/>
          <w:lang w:val="en-GB"/>
        </w:rPr>
        <w:t xml:space="preserve"> (Hemiptera: </w:t>
      </w:r>
      <w:proofErr w:type="spellStart"/>
      <w:r>
        <w:rPr>
          <w:rFonts w:eastAsia="Times New Roman"/>
          <w:szCs w:val="22"/>
          <w:lang w:val="en-GB"/>
        </w:rPr>
        <w:t>Pseudococcidae</w:t>
      </w:r>
      <w:proofErr w:type="spellEnd"/>
      <w:r>
        <w:rPr>
          <w:rFonts w:eastAsia="Times New Roman"/>
          <w:szCs w:val="22"/>
          <w:lang w:val="en-GB"/>
        </w:rPr>
        <w:t xml:space="preserve">) on ornamental plants. </w:t>
      </w:r>
      <w:r>
        <w:rPr>
          <w:rFonts w:eastAsia="Times New Roman"/>
          <w:i/>
          <w:iCs/>
          <w:szCs w:val="22"/>
          <w:lang w:val="en-GB"/>
        </w:rPr>
        <w:t>Journal of integrated pest management</w:t>
      </w:r>
      <w:r>
        <w:rPr>
          <w:rFonts w:eastAsia="Times New Roman"/>
          <w:szCs w:val="22"/>
          <w:lang w:val="en-GB"/>
        </w:rPr>
        <w:t xml:space="preserve">, 6: 5. </w:t>
      </w:r>
      <w:hyperlink r:id="rId18" w:history="1">
        <w:r>
          <w:rPr>
            <w:rStyle w:val="Hyperlink"/>
            <w:rFonts w:eastAsia="Times New Roman"/>
            <w:szCs w:val="22"/>
            <w:lang w:val="en-GB"/>
          </w:rPr>
          <w:t>https://doi.org/10.1093/jipm/pmv004</w:t>
        </w:r>
      </w:hyperlink>
    </w:p>
    <w:p w14:paraId="0FCFDD56"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529]</w:t>
      </w:r>
      <w:proofErr w:type="spellStart"/>
      <w:r>
        <w:rPr>
          <w:b/>
          <w:bCs/>
          <w:lang w:val="en-GB"/>
        </w:rPr>
        <w:t>Cugala</w:t>
      </w:r>
      <w:proofErr w:type="spellEnd"/>
      <w:proofErr w:type="gramEnd"/>
      <w:r>
        <w:rPr>
          <w:b/>
          <w:bCs/>
          <w:lang w:val="en-GB"/>
        </w:rPr>
        <w:t xml:space="preserve">, D., </w:t>
      </w:r>
      <w:proofErr w:type="spellStart"/>
      <w:r>
        <w:rPr>
          <w:b/>
          <w:bCs/>
          <w:lang w:val="en-GB"/>
        </w:rPr>
        <w:t>Ekesi</w:t>
      </w:r>
      <w:proofErr w:type="spellEnd"/>
      <w:r>
        <w:rPr>
          <w:b/>
          <w:bCs/>
          <w:lang w:val="en-GB"/>
        </w:rPr>
        <w:t xml:space="preserve">, S. </w:t>
      </w:r>
      <w:proofErr w:type="spellStart"/>
      <w:r>
        <w:rPr>
          <w:b/>
          <w:bCs/>
          <w:lang w:val="en-GB"/>
        </w:rPr>
        <w:t>Ambasse</w:t>
      </w:r>
      <w:proofErr w:type="spellEnd"/>
      <w:r>
        <w:rPr>
          <w:b/>
          <w:bCs/>
          <w:lang w:val="en-GB"/>
        </w:rPr>
        <w:t xml:space="preserve">, D. Adamu, R.S. &amp; Mohamed, S.A. </w:t>
      </w:r>
      <w:r>
        <w:rPr>
          <w:lang w:val="en-GB"/>
        </w:rPr>
        <w:t>2014.</w:t>
      </w:r>
      <w:r>
        <w:rPr>
          <w:b/>
          <w:bCs/>
          <w:lang w:val="en-GB"/>
        </w:rPr>
        <w:t xml:space="preserve"> </w:t>
      </w:r>
      <w:r>
        <w:rPr>
          <w:lang w:val="en-GB"/>
        </w:rPr>
        <w:t>Assessment of ripening stages of Cavendish dwarf bananas as host or non-host to</w:t>
      </w:r>
      <w:r>
        <w:rPr>
          <w:i/>
          <w:iCs/>
          <w:lang w:val="en-GB"/>
        </w:rPr>
        <w:t xml:space="preserve"> Bactrocera invadens. Journal of Applied Entomology</w:t>
      </w:r>
      <w:r>
        <w:rPr>
          <w:lang w:val="en-GB"/>
        </w:rPr>
        <w:t xml:space="preserve">, 138: 449–457. </w:t>
      </w:r>
      <w:hyperlink r:id="rId19" w:history="1">
        <w:r>
          <w:rPr>
            <w:rStyle w:val="Hyperlink"/>
            <w:lang w:val="en-GB"/>
          </w:rPr>
          <w:t>https://doi.org/10.1111/jen.12045</w:t>
        </w:r>
      </w:hyperlink>
    </w:p>
    <w:p w14:paraId="0FCFDD57"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530]</w:t>
      </w:r>
      <w:r>
        <w:rPr>
          <w:b/>
          <w:bCs/>
          <w:color w:val="000000" w:themeColor="text1"/>
          <w:lang w:val="en-GB"/>
        </w:rPr>
        <w:t>DAWE</w:t>
      </w:r>
      <w:proofErr w:type="gramEnd"/>
      <w:r>
        <w:rPr>
          <w:b/>
          <w:bCs/>
          <w:color w:val="000000" w:themeColor="text1"/>
          <w:lang w:val="en-GB"/>
        </w:rPr>
        <w:t xml:space="preserve"> (</w:t>
      </w:r>
      <w:r>
        <w:rPr>
          <w:b/>
          <w:bCs/>
          <w:lang w:val="en-GB"/>
        </w:rPr>
        <w:t>Department of Agriculture, Water and the Environment</w:t>
      </w:r>
      <w:r>
        <w:rPr>
          <w:b/>
          <w:bCs/>
          <w:color w:val="000000" w:themeColor="text1"/>
          <w:lang w:val="en-GB"/>
        </w:rPr>
        <w:t>)</w:t>
      </w:r>
      <w:r>
        <w:rPr>
          <w:color w:val="000000" w:themeColor="text1"/>
          <w:lang w:val="en-GB"/>
        </w:rPr>
        <w:t>. 2021.</w:t>
      </w:r>
      <w:r>
        <w:rPr>
          <w:lang w:val="en-GB"/>
        </w:rPr>
        <w:t xml:space="preserve"> </w:t>
      </w:r>
      <w:r>
        <w:rPr>
          <w:i/>
          <w:iCs/>
          <w:lang w:val="en-GB"/>
        </w:rPr>
        <w:t xml:space="preserve">Final group pest risk analysis for soft and hard scale insects on fresh fruit, vegetable, </w:t>
      </w:r>
      <w:proofErr w:type="gramStart"/>
      <w:r>
        <w:rPr>
          <w:i/>
          <w:iCs/>
          <w:lang w:val="en-GB"/>
        </w:rPr>
        <w:t>cut-flower</w:t>
      </w:r>
      <w:proofErr w:type="gramEnd"/>
      <w:r>
        <w:rPr>
          <w:i/>
          <w:iCs/>
          <w:lang w:val="en-GB"/>
        </w:rPr>
        <w:t xml:space="preserve"> and foliage imports.</w:t>
      </w:r>
      <w:r>
        <w:rPr>
          <w:lang w:val="en-GB"/>
        </w:rPr>
        <w:t xml:space="preserve"> </w:t>
      </w:r>
      <w:r>
        <w:rPr>
          <w:lang w:val="en-GB"/>
        </w:rPr>
        <w:lastRenderedPageBreak/>
        <w:t xml:space="preserve">Canberra. CC BY 4.0. 266 pp. </w:t>
      </w:r>
      <w:hyperlink r:id="rId20" w:history="1">
        <w:r>
          <w:rPr>
            <w:rStyle w:val="Hyperlink"/>
            <w:rFonts w:eastAsia="Times New Roman"/>
            <w:lang w:val="en-GB"/>
          </w:rPr>
          <w:t>https://www.agriculture.gov.au/sites/default/files/documents/final-group-pest-risk-analysis-for-soft-and-hard-scale-insects.pdf</w:t>
        </w:r>
      </w:hyperlink>
      <w:r>
        <w:rPr>
          <w:lang w:val="en-GB"/>
        </w:rPr>
        <w:t xml:space="preserve"> </w:t>
      </w:r>
    </w:p>
    <w:p w14:paraId="0FCFDD58"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531]</w:t>
      </w:r>
      <w:r>
        <w:rPr>
          <w:b/>
          <w:bCs/>
          <w:lang w:val="en-GB"/>
        </w:rPr>
        <w:t>Department</w:t>
      </w:r>
      <w:proofErr w:type="gramEnd"/>
      <w:r>
        <w:rPr>
          <w:b/>
          <w:bCs/>
          <w:lang w:val="en-GB"/>
        </w:rPr>
        <w:t xml:space="preserve"> of Agriculture and Water Resources</w:t>
      </w:r>
      <w:r>
        <w:rPr>
          <w:lang w:val="en-GB"/>
        </w:rPr>
        <w:t>. 2019.</w:t>
      </w:r>
      <w:r>
        <w:rPr>
          <w:b/>
          <w:bCs/>
          <w:lang w:val="en-GB"/>
        </w:rPr>
        <w:t xml:space="preserve"> </w:t>
      </w:r>
      <w:r>
        <w:rPr>
          <w:i/>
          <w:iCs/>
          <w:lang w:val="en-GB"/>
        </w:rPr>
        <w:t xml:space="preserve">Final group pest risk analysis for mealybugs and the viruses they transmit on fresh fruit, vegetable, </w:t>
      </w:r>
      <w:proofErr w:type="gramStart"/>
      <w:r>
        <w:rPr>
          <w:i/>
          <w:iCs/>
          <w:lang w:val="en-GB"/>
        </w:rPr>
        <w:t>cut-flower</w:t>
      </w:r>
      <w:proofErr w:type="gramEnd"/>
      <w:r>
        <w:rPr>
          <w:i/>
          <w:iCs/>
          <w:lang w:val="en-GB"/>
        </w:rPr>
        <w:t xml:space="preserve"> and foliage imports</w:t>
      </w:r>
      <w:r>
        <w:rPr>
          <w:lang w:val="en-GB"/>
        </w:rPr>
        <w:t xml:space="preserve">. Canberra. CC BY 3.0. 215 pp. </w:t>
      </w:r>
      <w:hyperlink r:id="rId21" w:history="1">
        <w:r>
          <w:rPr>
            <w:rStyle w:val="Hyperlink"/>
            <w:rFonts w:eastAsia="Times New Roman"/>
            <w:lang w:val="en-GB"/>
          </w:rPr>
          <w:t>https://www.agriculture.gov.au/sites/default/files/sitecollectiondocuments/biosecurity/risk-analysis/group-pest/final-report-mealybugs-and-viruses.pdf</w:t>
        </w:r>
      </w:hyperlink>
      <w:r>
        <w:rPr>
          <w:lang w:val="en-GB"/>
        </w:rPr>
        <w:t xml:space="preserve"> </w:t>
      </w:r>
    </w:p>
    <w:p w14:paraId="0FCFDD59" w14:textId="77777777" w:rsidR="00532BB6" w:rsidRDefault="00EB77E6">
      <w:pPr>
        <w:pStyle w:val="IPPParagraphnumbering"/>
        <w:tabs>
          <w:tab w:val="clear" w:pos="0"/>
        </w:tabs>
        <w:ind w:firstLine="0"/>
        <w:rPr>
          <w:lang w:val="en-GB"/>
        </w:rPr>
      </w:pPr>
      <w:r>
        <w:rPr>
          <w:rStyle w:val="PleaseReviewParagraphId"/>
        </w:rPr>
        <w:t>[</w:t>
      </w:r>
      <w:proofErr w:type="gramStart"/>
      <w:r>
        <w:rPr>
          <w:rStyle w:val="PleaseReviewParagraphId"/>
        </w:rPr>
        <w:t>532]</w:t>
      </w:r>
      <w:r>
        <w:rPr>
          <w:b/>
          <w:bCs/>
          <w:lang w:val="en-GB"/>
        </w:rPr>
        <w:t>Dominiak</w:t>
      </w:r>
      <w:proofErr w:type="gramEnd"/>
      <w:r>
        <w:rPr>
          <w:b/>
          <w:bCs/>
          <w:lang w:val="en-GB"/>
        </w:rPr>
        <w:t>, B.C.</w:t>
      </w:r>
      <w:r>
        <w:rPr>
          <w:lang w:val="en-GB"/>
        </w:rPr>
        <w:t xml:space="preserve"> 2018. Review of cucumber fruit fly, </w:t>
      </w:r>
      <w:r>
        <w:rPr>
          <w:i/>
          <w:iCs/>
          <w:lang w:val="en-GB"/>
        </w:rPr>
        <w:t xml:space="preserve">Bactrocera </w:t>
      </w:r>
      <w:proofErr w:type="spellStart"/>
      <w:r>
        <w:rPr>
          <w:i/>
          <w:iCs/>
          <w:lang w:val="en-GB"/>
        </w:rPr>
        <w:t>cucumis</w:t>
      </w:r>
      <w:proofErr w:type="spellEnd"/>
      <w:r>
        <w:rPr>
          <w:lang w:val="en-GB"/>
        </w:rPr>
        <w:t xml:space="preserve"> (French) (Diptera: Tephritidae: </w:t>
      </w:r>
      <w:proofErr w:type="spellStart"/>
      <w:r>
        <w:rPr>
          <w:lang w:val="en-GB"/>
        </w:rPr>
        <w:t>Dacine</w:t>
      </w:r>
      <w:proofErr w:type="spellEnd"/>
      <w:r>
        <w:rPr>
          <w:lang w:val="en-GB"/>
        </w:rPr>
        <w:t xml:space="preserve">): Part 2, biology, ecology and control in Australia. </w:t>
      </w:r>
      <w:r>
        <w:rPr>
          <w:i/>
          <w:iCs/>
          <w:lang w:val="en-GB"/>
        </w:rPr>
        <w:t>Crop Protection</w:t>
      </w:r>
      <w:r>
        <w:rPr>
          <w:lang w:val="en-GB"/>
        </w:rPr>
        <w:t xml:space="preserve">, 104: 35–40. </w:t>
      </w:r>
      <w:hyperlink r:id="rId22" w:history="1">
        <w:r>
          <w:rPr>
            <w:rStyle w:val="Hyperlink"/>
            <w:lang w:val="en-GB"/>
          </w:rPr>
          <w:t>https://doi.org/10.1016/j.cropro.2017.10.005</w:t>
        </w:r>
      </w:hyperlink>
    </w:p>
    <w:p w14:paraId="0FCFDD5A"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533]</w:t>
      </w:r>
      <w:r>
        <w:rPr>
          <w:rFonts w:eastAsia="Times New Roman"/>
          <w:b/>
          <w:bCs/>
          <w:szCs w:val="22"/>
          <w:lang w:val="en-GB"/>
        </w:rPr>
        <w:t>Dominiak</w:t>
      </w:r>
      <w:proofErr w:type="gramEnd"/>
      <w:r>
        <w:rPr>
          <w:rFonts w:eastAsia="Times New Roman"/>
          <w:b/>
          <w:bCs/>
          <w:szCs w:val="22"/>
          <w:lang w:val="en-GB"/>
        </w:rPr>
        <w:t>, B.C.</w:t>
      </w:r>
      <w:r>
        <w:rPr>
          <w:rFonts w:eastAsia="Times New Roman"/>
          <w:szCs w:val="22"/>
          <w:lang w:val="en-GB"/>
        </w:rPr>
        <w:t xml:space="preserve"> 2023. Priority host plants of the Queensland fruit fly,</w:t>
      </w:r>
      <w:r>
        <w:rPr>
          <w:rFonts w:eastAsia="Times New Roman"/>
          <w:i/>
          <w:iCs/>
          <w:szCs w:val="22"/>
          <w:lang w:val="en-GB"/>
        </w:rPr>
        <w:t xml:space="preserve"> Bactrocera </w:t>
      </w:r>
      <w:proofErr w:type="spellStart"/>
      <w:r>
        <w:rPr>
          <w:rFonts w:eastAsia="Times New Roman"/>
          <w:i/>
          <w:iCs/>
          <w:szCs w:val="22"/>
          <w:lang w:val="en-GB"/>
        </w:rPr>
        <w:t>tryoni</w:t>
      </w:r>
      <w:proofErr w:type="spellEnd"/>
      <w:r>
        <w:rPr>
          <w:rFonts w:eastAsia="Times New Roman"/>
          <w:i/>
          <w:iCs/>
          <w:szCs w:val="22"/>
          <w:lang w:val="en-GB"/>
        </w:rPr>
        <w:t xml:space="preserve"> </w:t>
      </w:r>
      <w:r>
        <w:rPr>
          <w:rFonts w:eastAsia="Times New Roman"/>
          <w:szCs w:val="22"/>
          <w:lang w:val="en-GB"/>
        </w:rPr>
        <w:t xml:space="preserve">(Froggatt), based on the host reproduction number for </w:t>
      </w:r>
      <w:proofErr w:type="spellStart"/>
      <w:r>
        <w:rPr>
          <w:rFonts w:eastAsia="Times New Roman"/>
          <w:szCs w:val="22"/>
          <w:lang w:val="en-GB"/>
        </w:rPr>
        <w:t>tephritid</w:t>
      </w:r>
      <w:proofErr w:type="spellEnd"/>
      <w:r>
        <w:rPr>
          <w:rFonts w:eastAsia="Times New Roman"/>
          <w:szCs w:val="22"/>
          <w:lang w:val="en-GB"/>
        </w:rPr>
        <w:t xml:space="preserve"> management, surveillance and trade</w:t>
      </w:r>
      <w:r>
        <w:rPr>
          <w:rFonts w:eastAsia="Times New Roman"/>
          <w:i/>
          <w:iCs/>
          <w:szCs w:val="22"/>
          <w:lang w:val="en-GB"/>
        </w:rPr>
        <w:t>. International Journal of Tropical Insect Science</w:t>
      </w:r>
      <w:r>
        <w:rPr>
          <w:rFonts w:eastAsia="Times New Roman"/>
          <w:szCs w:val="22"/>
          <w:lang w:val="en-GB"/>
        </w:rPr>
        <w:t xml:space="preserve">, 43: 1531–1538. </w:t>
      </w:r>
      <w:hyperlink r:id="rId23" w:history="1">
        <w:r>
          <w:rPr>
            <w:rStyle w:val="Hyperlink"/>
            <w:rFonts w:eastAsia="Times New Roman"/>
            <w:szCs w:val="22"/>
            <w:lang w:val="en-GB"/>
          </w:rPr>
          <w:t>https://doi.org/10.1007/s42690-023-01059-7</w:t>
        </w:r>
      </w:hyperlink>
    </w:p>
    <w:p w14:paraId="0FCFDD5B"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534]</w:t>
      </w:r>
      <w:r>
        <w:rPr>
          <w:b/>
          <w:bCs/>
          <w:lang w:val="en-GB"/>
        </w:rPr>
        <w:t>Dominiak</w:t>
      </w:r>
      <w:proofErr w:type="gramEnd"/>
      <w:r>
        <w:rPr>
          <w:b/>
          <w:bCs/>
          <w:lang w:val="en-GB"/>
        </w:rPr>
        <w:t>, B.C. &amp; Taylor-Hukins, R.</w:t>
      </w:r>
      <w:r>
        <w:rPr>
          <w:lang w:val="en-GB"/>
        </w:rPr>
        <w:t xml:space="preserve"> 2022. Priority host plants for </w:t>
      </w:r>
      <w:r>
        <w:rPr>
          <w:i/>
          <w:iCs/>
          <w:lang w:val="en-GB"/>
        </w:rPr>
        <w:t>Ceratitis capitata</w:t>
      </w:r>
      <w:r>
        <w:rPr>
          <w:lang w:val="en-GB"/>
        </w:rPr>
        <w:t>,</w:t>
      </w:r>
      <w:r>
        <w:rPr>
          <w:rFonts w:eastAsia="Times New Roman"/>
          <w:i/>
          <w:iCs/>
          <w:szCs w:val="22"/>
          <w:lang w:val="en-GB"/>
        </w:rPr>
        <w:t xml:space="preserve"> </w:t>
      </w:r>
      <w:r>
        <w:rPr>
          <w:rFonts w:eastAsia="Times New Roman"/>
          <w:szCs w:val="22"/>
          <w:lang w:val="en-GB"/>
        </w:rPr>
        <w:t>Mediterranean fruit fly, based on the host reproduction number for surveillance, trade and eradication programs.</w:t>
      </w:r>
      <w:r>
        <w:rPr>
          <w:rFonts w:eastAsia="Times New Roman"/>
          <w:i/>
          <w:iCs/>
          <w:szCs w:val="22"/>
          <w:lang w:val="en-GB"/>
        </w:rPr>
        <w:t xml:space="preserve"> International Journal of Tropical Insect Science</w:t>
      </w:r>
      <w:r>
        <w:rPr>
          <w:rFonts w:eastAsia="Times New Roman"/>
          <w:szCs w:val="22"/>
          <w:lang w:val="en-GB"/>
        </w:rPr>
        <w:t xml:space="preserve">, 42: 3721–3727. </w:t>
      </w:r>
      <w:hyperlink r:id="rId24" w:history="1">
        <w:r>
          <w:rPr>
            <w:rStyle w:val="Hyperlink"/>
            <w:rFonts w:eastAsia="Times New Roman"/>
            <w:szCs w:val="22"/>
            <w:lang w:val="en-GB"/>
          </w:rPr>
          <w:t>https://doi.org/10.1007/s42690-022-00894-4</w:t>
        </w:r>
      </w:hyperlink>
    </w:p>
    <w:p w14:paraId="0FCFDD5C" w14:textId="77777777" w:rsidR="00532BB6" w:rsidRDefault="00EB77E6">
      <w:pPr>
        <w:pStyle w:val="IPPParagraphnumbering"/>
        <w:tabs>
          <w:tab w:val="clear" w:pos="0"/>
          <w:tab w:val="left" w:pos="8469"/>
        </w:tabs>
        <w:ind w:firstLine="0"/>
        <w:rPr>
          <w:rFonts w:eastAsia="Times New Roman"/>
          <w:lang w:val="en-GB"/>
        </w:rPr>
      </w:pPr>
      <w:r>
        <w:rPr>
          <w:rStyle w:val="PleaseReviewParagraphId"/>
        </w:rPr>
        <w:t>[</w:t>
      </w:r>
      <w:proofErr w:type="gramStart"/>
      <w:r>
        <w:rPr>
          <w:rStyle w:val="PleaseReviewParagraphId"/>
        </w:rPr>
        <w:t>535]</w:t>
      </w:r>
      <w:r>
        <w:rPr>
          <w:rFonts w:eastAsia="Times New Roman"/>
          <w:b/>
          <w:bCs/>
          <w:szCs w:val="22"/>
          <w:lang w:val="en-GB"/>
        </w:rPr>
        <w:t>EFSA</w:t>
      </w:r>
      <w:proofErr w:type="gramEnd"/>
      <w:r>
        <w:rPr>
          <w:rFonts w:eastAsia="Times New Roman"/>
          <w:b/>
          <w:bCs/>
          <w:szCs w:val="22"/>
          <w:lang w:val="en-GB"/>
        </w:rPr>
        <w:t xml:space="preserve"> (European Food Safety Authority) Panel on Plant Health, Bragard, C., Dehnen-Schmutz, K., Di Serio, F., Gonthier, P., Jacques, M.-A., Jaques Miret, </w:t>
      </w:r>
      <w:r>
        <w:rPr>
          <w:rFonts w:eastAsia="Times New Roman"/>
          <w:b/>
          <w:bCs/>
          <w:i/>
          <w:iCs/>
          <w:szCs w:val="22"/>
          <w:lang w:val="en-GB"/>
        </w:rPr>
        <w:t>et al.</w:t>
      </w:r>
      <w:r>
        <w:rPr>
          <w:rFonts w:eastAsia="Times New Roman"/>
          <w:szCs w:val="22"/>
          <w:lang w:val="en-GB"/>
        </w:rPr>
        <w:t xml:space="preserve"> 2021. Scientific opinion on the import of </w:t>
      </w:r>
      <w:r>
        <w:rPr>
          <w:rFonts w:eastAsia="Times New Roman"/>
          <w:i/>
          <w:iCs/>
          <w:szCs w:val="22"/>
          <w:lang w:val="en-GB"/>
        </w:rPr>
        <w:t>Musa</w:t>
      </w:r>
      <w:r>
        <w:rPr>
          <w:rFonts w:eastAsia="Times New Roman"/>
          <w:szCs w:val="22"/>
          <w:lang w:val="en-GB"/>
        </w:rPr>
        <w:t xml:space="preserve"> fruits as a pathway for the entry of non-EU Tephritidae into the EU territory. </w:t>
      </w:r>
      <w:r>
        <w:rPr>
          <w:rFonts w:eastAsia="Times New Roman"/>
          <w:i/>
          <w:iCs/>
          <w:szCs w:val="22"/>
          <w:lang w:val="en-GB"/>
        </w:rPr>
        <w:t>EFSA Journal</w:t>
      </w:r>
      <w:r>
        <w:rPr>
          <w:rFonts w:eastAsia="Times New Roman"/>
          <w:szCs w:val="22"/>
          <w:lang w:val="en-GB"/>
        </w:rPr>
        <w:t xml:space="preserve">, 19: 6426. </w:t>
      </w:r>
      <w:hyperlink r:id="rId25">
        <w:r>
          <w:rPr>
            <w:rStyle w:val="Hyperlink"/>
            <w:lang w:val="en-GB"/>
          </w:rPr>
          <w:t>https://doi.org/10.2903/j.efsa.2021.6426</w:t>
        </w:r>
      </w:hyperlink>
    </w:p>
    <w:p w14:paraId="0FCFDD5D"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536]</w:t>
      </w:r>
      <w:r>
        <w:rPr>
          <w:rFonts w:eastAsia="Times New Roman"/>
          <w:b/>
          <w:bCs/>
          <w:szCs w:val="22"/>
          <w:lang w:val="en-GB"/>
        </w:rPr>
        <w:t>EPPO</w:t>
      </w:r>
      <w:proofErr w:type="gramEnd"/>
      <w:r>
        <w:rPr>
          <w:rFonts w:eastAsia="Times New Roman"/>
          <w:b/>
          <w:bCs/>
          <w:szCs w:val="22"/>
          <w:lang w:val="en-GB"/>
        </w:rPr>
        <w:t xml:space="preserve"> (European and Mediterranean Plant Protection Organization)</w:t>
      </w:r>
      <w:r>
        <w:rPr>
          <w:rFonts w:eastAsia="Times New Roman"/>
          <w:szCs w:val="22"/>
          <w:lang w:val="en-GB"/>
        </w:rPr>
        <w:t xml:space="preserve">. 2024. EPPO global database: </w:t>
      </w:r>
      <w:proofErr w:type="spellStart"/>
      <w:r>
        <w:rPr>
          <w:rFonts w:eastAsia="Times New Roman"/>
          <w:i/>
          <w:iCs/>
          <w:szCs w:val="22"/>
          <w:lang w:val="en-GB"/>
        </w:rPr>
        <w:t>Aleurocanthus</w:t>
      </w:r>
      <w:proofErr w:type="spellEnd"/>
      <w:r>
        <w:rPr>
          <w:rFonts w:eastAsia="Times New Roman"/>
          <w:i/>
          <w:iCs/>
          <w:szCs w:val="22"/>
          <w:lang w:val="en-GB"/>
        </w:rPr>
        <w:t xml:space="preserve"> </w:t>
      </w:r>
      <w:proofErr w:type="spellStart"/>
      <w:r>
        <w:rPr>
          <w:rFonts w:eastAsia="Times New Roman"/>
          <w:i/>
          <w:iCs/>
          <w:szCs w:val="22"/>
          <w:lang w:val="en-GB"/>
        </w:rPr>
        <w:t>woglumi</w:t>
      </w:r>
      <w:proofErr w:type="spellEnd"/>
      <w:r>
        <w:rPr>
          <w:rFonts w:eastAsia="Times New Roman"/>
          <w:i/>
          <w:iCs/>
          <w:szCs w:val="22"/>
          <w:lang w:val="en-GB"/>
        </w:rPr>
        <w:t xml:space="preserve"> </w:t>
      </w:r>
      <w:r>
        <w:rPr>
          <w:rFonts w:eastAsia="Times New Roman"/>
          <w:szCs w:val="22"/>
          <w:lang w:val="en-GB"/>
        </w:rPr>
        <w:t xml:space="preserve">(ALECWO). EPPO datasheets on pests recommended for regulation. [Accessed on 24 February 2025]. </w:t>
      </w:r>
      <w:hyperlink r:id="rId26">
        <w:r>
          <w:rPr>
            <w:rStyle w:val="Hyperlink"/>
            <w:lang w:val="en-GB"/>
          </w:rPr>
          <w:t>https://gd.eppo.int/taxon/ALECWO/datasheet</w:t>
        </w:r>
      </w:hyperlink>
      <w:r>
        <w:rPr>
          <w:rFonts w:eastAsia="Times New Roman"/>
          <w:szCs w:val="22"/>
          <w:lang w:val="en-GB"/>
        </w:rPr>
        <w:t xml:space="preserve"> </w:t>
      </w:r>
    </w:p>
    <w:p w14:paraId="0FCFDD5E"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537]</w:t>
      </w:r>
      <w:r>
        <w:rPr>
          <w:rFonts w:eastAsia="Times New Roman"/>
          <w:b/>
          <w:bCs/>
          <w:szCs w:val="22"/>
          <w:lang w:val="en-GB"/>
        </w:rPr>
        <w:t>Hancock</w:t>
      </w:r>
      <w:proofErr w:type="gramEnd"/>
      <w:r>
        <w:rPr>
          <w:rFonts w:eastAsia="Times New Roman"/>
          <w:b/>
          <w:bCs/>
          <w:szCs w:val="22"/>
          <w:lang w:val="en-GB"/>
        </w:rPr>
        <w:t>, D.L., Hamacek, E.L., Lloyd, A.C. &amp; Elson-Harris, M.M.</w:t>
      </w:r>
      <w:r>
        <w:rPr>
          <w:rFonts w:eastAsia="Times New Roman"/>
          <w:szCs w:val="22"/>
          <w:lang w:val="en-GB"/>
        </w:rPr>
        <w:t xml:space="preserve"> 2000. </w:t>
      </w:r>
      <w:r>
        <w:rPr>
          <w:rFonts w:eastAsia="Times New Roman"/>
          <w:i/>
          <w:iCs/>
          <w:szCs w:val="22"/>
          <w:lang w:val="en-GB"/>
        </w:rPr>
        <w:t>The distribution and host plants of fruit flies (Diptera: Tephritidae) in Australia.</w:t>
      </w:r>
      <w:r>
        <w:rPr>
          <w:rFonts w:eastAsia="Times New Roman"/>
          <w:szCs w:val="22"/>
          <w:lang w:val="en-GB"/>
        </w:rPr>
        <w:t xml:space="preserve"> Queensland Department of Primary Industry. Information Series Q199067. Brisbane, Queensland. 75 pp. </w:t>
      </w:r>
      <w:hyperlink r:id="rId27" w:history="1">
        <w:r>
          <w:rPr>
            <w:rStyle w:val="Hyperlink"/>
            <w:rFonts w:eastAsia="Times New Roman"/>
            <w:szCs w:val="22"/>
            <w:lang w:val="en-GB"/>
          </w:rPr>
          <w:t>https://era.dpi.qld.gov.au/id/eprint/3593/</w:t>
        </w:r>
      </w:hyperlink>
    </w:p>
    <w:p w14:paraId="0FCFDD5F" w14:textId="77777777" w:rsidR="00532BB6" w:rsidRDefault="00EB77E6">
      <w:pPr>
        <w:pStyle w:val="IPPParagraphnumbering"/>
        <w:tabs>
          <w:tab w:val="clear" w:pos="0"/>
        </w:tabs>
        <w:ind w:firstLine="0"/>
        <w:rPr>
          <w:rFonts w:eastAsia="Times New Roman"/>
          <w:szCs w:val="22"/>
          <w:lang w:val="en-GB"/>
        </w:rPr>
      </w:pPr>
      <w:r>
        <w:rPr>
          <w:rStyle w:val="PleaseReviewParagraphId"/>
        </w:rPr>
        <w:t>[538]</w:t>
      </w:r>
      <w:ins w:id="525" w:author="EPPO" w:date="2025-09-17T21:23:00Z">
        <w:r>
          <w:t xml:space="preserve"> </w:t>
        </w:r>
        <w:r>
          <w:rPr>
            <w:szCs w:val="22"/>
          </w:rPr>
          <w:t xml:space="preserve"> A.J. Allwood &amp; R.A.I. Drew, eds. </w:t>
        </w:r>
      </w:ins>
      <w:del w:id="526" w:author="EPPO" w:date="2025-09-17T21:23:00Z">
        <w:r>
          <w:rPr>
            <w:b/>
            <w:bCs/>
            <w:szCs w:val="22"/>
          </w:rPr>
          <w:delText>Heimoana, V., Leweniqila, L., Tau, D., Tunupopo, F., Nemeye, P., Kassim, A., Quashie-Williams, C., Allwood, A. &amp; Leblanc, L.</w:delText>
        </w:r>
        <w:r>
          <w:rPr>
            <w:szCs w:val="22"/>
          </w:rPr>
          <w:delText xml:space="preserve"> 1997. Non-host status as a quarantine treatment option for fruit flies. In: A.J. Allwood &amp; R.A.I. Drew, eds. </w:delText>
        </w:r>
      </w:del>
      <w:r>
        <w:rPr>
          <w:i/>
          <w:szCs w:val="22"/>
        </w:rPr>
        <w:t>Management of fruit flies in the Pacific</w:t>
      </w:r>
      <w:r>
        <w:rPr>
          <w:szCs w:val="22"/>
        </w:rPr>
        <w:t xml:space="preserve">, pp. 225–231. A regional symposium, Nadi, Fiji, 28–31 October 1996. ACIAR Proceedings No. 76. Canberra, Australian Centre for International Agricultural Research. 267 pp. </w:t>
      </w:r>
      <w:hyperlink r:id="rId28">
        <w:r>
          <w:rPr>
            <w:rStyle w:val="Hyperlink"/>
            <w:szCs w:val="22"/>
          </w:rPr>
          <w:t>https://www.aciar.gov.au/sites/default/files/legacy/node/550/pr76_pdf_11192.pdf</w:t>
        </w:r>
      </w:hyperlink>
    </w:p>
    <w:p w14:paraId="0FCFDD60" w14:textId="77777777" w:rsidR="00532BB6" w:rsidRDefault="00EB77E6">
      <w:pPr>
        <w:pStyle w:val="IPPParagraphnumbering"/>
        <w:tabs>
          <w:tab w:val="clear" w:pos="0"/>
        </w:tabs>
        <w:ind w:firstLine="0"/>
        <w:rPr>
          <w:rFonts w:eastAsia="Times New Roman"/>
          <w:szCs w:val="22"/>
          <w:lang w:val="fr-FR"/>
        </w:rPr>
      </w:pPr>
      <w:r>
        <w:rPr>
          <w:rStyle w:val="PleaseReviewParagraphId"/>
        </w:rPr>
        <w:t>[</w:t>
      </w:r>
      <w:proofErr w:type="gramStart"/>
      <w:r>
        <w:rPr>
          <w:rStyle w:val="PleaseReviewParagraphId"/>
        </w:rPr>
        <w:t>539]</w:t>
      </w:r>
      <w:r>
        <w:rPr>
          <w:rFonts w:eastAsia="Times New Roman"/>
          <w:b/>
          <w:bCs/>
          <w:szCs w:val="22"/>
          <w:lang w:val="it-IT"/>
        </w:rPr>
        <w:t>Jaffar</w:t>
      </w:r>
      <w:proofErr w:type="gramEnd"/>
      <w:r>
        <w:rPr>
          <w:rFonts w:eastAsia="Times New Roman"/>
          <w:b/>
          <w:bCs/>
          <w:szCs w:val="22"/>
          <w:lang w:val="it-IT"/>
        </w:rPr>
        <w:t>, S., Rizvi, S.A.H. &amp; Lu, Y.</w:t>
      </w:r>
      <w:r>
        <w:rPr>
          <w:rFonts w:eastAsia="Times New Roman"/>
          <w:szCs w:val="22"/>
          <w:lang w:val="it-IT"/>
        </w:rPr>
        <w:t xml:space="preserve"> 2023. </w:t>
      </w:r>
      <w:r>
        <w:rPr>
          <w:rFonts w:eastAsia="Times New Roman"/>
          <w:szCs w:val="22"/>
          <w:lang w:val="en-GB"/>
        </w:rPr>
        <w:t>Understanding the invasion, ecological adaptations, and management strategies of</w:t>
      </w:r>
      <w:r>
        <w:rPr>
          <w:rFonts w:eastAsia="Times New Roman"/>
          <w:i/>
          <w:iCs/>
          <w:szCs w:val="22"/>
          <w:lang w:val="en-GB"/>
        </w:rPr>
        <w:t xml:space="preserve"> Bactrocera dorsalis</w:t>
      </w:r>
      <w:r>
        <w:rPr>
          <w:rFonts w:eastAsia="Times New Roman"/>
          <w:szCs w:val="22"/>
          <w:lang w:val="en-GB"/>
        </w:rPr>
        <w:t xml:space="preserve"> in China: a review. </w:t>
      </w:r>
      <w:proofErr w:type="spellStart"/>
      <w:r>
        <w:rPr>
          <w:rFonts w:eastAsia="Times New Roman"/>
          <w:i/>
          <w:iCs/>
          <w:szCs w:val="22"/>
          <w:lang w:val="fr-FR"/>
        </w:rPr>
        <w:t>Horticulturae</w:t>
      </w:r>
      <w:proofErr w:type="spellEnd"/>
      <w:r>
        <w:rPr>
          <w:rFonts w:eastAsia="Times New Roman"/>
          <w:szCs w:val="22"/>
          <w:lang w:val="fr-FR"/>
        </w:rPr>
        <w:t xml:space="preserve">, </w:t>
      </w:r>
      <w:proofErr w:type="gramStart"/>
      <w:r>
        <w:rPr>
          <w:rFonts w:eastAsia="Times New Roman"/>
          <w:szCs w:val="22"/>
          <w:lang w:val="fr-FR"/>
        </w:rPr>
        <w:t>9:</w:t>
      </w:r>
      <w:proofErr w:type="gramEnd"/>
      <w:r>
        <w:rPr>
          <w:rFonts w:eastAsia="Times New Roman"/>
          <w:szCs w:val="22"/>
          <w:lang w:val="fr-FR"/>
        </w:rPr>
        <w:t xml:space="preserve"> 1004. </w:t>
      </w:r>
      <w:hyperlink r:id="rId29">
        <w:r>
          <w:rPr>
            <w:rStyle w:val="Hyperlink"/>
            <w:lang w:val="fr-FR"/>
          </w:rPr>
          <w:t>https://doi.org/10.3390/horticulturae9091004</w:t>
        </w:r>
      </w:hyperlink>
      <w:r>
        <w:rPr>
          <w:rFonts w:eastAsia="Times New Roman"/>
          <w:szCs w:val="22"/>
          <w:lang w:val="fr-FR"/>
        </w:rPr>
        <w:t xml:space="preserve"> </w:t>
      </w:r>
    </w:p>
    <w:p w14:paraId="0FCFDD61" w14:textId="77777777" w:rsidR="00532BB6" w:rsidRDefault="00EB77E6">
      <w:pPr>
        <w:pStyle w:val="IPPParagraphnumbering"/>
        <w:tabs>
          <w:tab w:val="clear" w:pos="0"/>
        </w:tabs>
        <w:ind w:firstLine="0"/>
        <w:rPr>
          <w:rFonts w:eastAsia="Times New Roman"/>
          <w:szCs w:val="22"/>
          <w:lang w:val="en-GB"/>
        </w:rPr>
      </w:pPr>
      <w:r w:rsidRPr="008B2F4A">
        <w:rPr>
          <w:rStyle w:val="PleaseReviewParagraphId"/>
          <w:lang w:val="fr-FR"/>
        </w:rPr>
        <w:t>[</w:t>
      </w:r>
      <w:proofErr w:type="gramStart"/>
      <w:r w:rsidRPr="008B2F4A">
        <w:rPr>
          <w:rStyle w:val="PleaseReviewParagraphId"/>
          <w:lang w:val="fr-FR"/>
        </w:rPr>
        <w:t>540]</w:t>
      </w:r>
      <w:r>
        <w:rPr>
          <w:rFonts w:eastAsia="Times New Roman"/>
          <w:b/>
          <w:bCs/>
          <w:szCs w:val="22"/>
          <w:lang w:val="fr-FR"/>
        </w:rPr>
        <w:t>Leblanc</w:t>
      </w:r>
      <w:proofErr w:type="gramEnd"/>
      <w:r>
        <w:rPr>
          <w:rFonts w:eastAsia="Times New Roman"/>
          <w:b/>
          <w:bCs/>
          <w:szCs w:val="22"/>
          <w:lang w:val="fr-FR"/>
        </w:rPr>
        <w:t xml:space="preserve">, L., </w:t>
      </w:r>
      <w:proofErr w:type="spellStart"/>
      <w:r>
        <w:rPr>
          <w:rFonts w:eastAsia="Times New Roman"/>
          <w:b/>
          <w:bCs/>
          <w:szCs w:val="22"/>
          <w:lang w:val="fr-FR"/>
        </w:rPr>
        <w:t>Balagawi</w:t>
      </w:r>
      <w:proofErr w:type="spellEnd"/>
      <w:r>
        <w:rPr>
          <w:rFonts w:eastAsia="Times New Roman"/>
          <w:b/>
          <w:bCs/>
          <w:szCs w:val="22"/>
          <w:lang w:val="fr-FR"/>
        </w:rPr>
        <w:t xml:space="preserve">, S., </w:t>
      </w:r>
      <w:proofErr w:type="spellStart"/>
      <w:r>
        <w:rPr>
          <w:rFonts w:eastAsia="Times New Roman"/>
          <w:b/>
          <w:bCs/>
          <w:szCs w:val="22"/>
          <w:lang w:val="fr-FR"/>
        </w:rPr>
        <w:t>Mararuai</w:t>
      </w:r>
      <w:proofErr w:type="spellEnd"/>
      <w:r>
        <w:rPr>
          <w:rFonts w:eastAsia="Times New Roman"/>
          <w:b/>
          <w:bCs/>
          <w:szCs w:val="22"/>
          <w:lang w:val="fr-FR"/>
        </w:rPr>
        <w:t xml:space="preserve">, A., </w:t>
      </w:r>
      <w:proofErr w:type="spellStart"/>
      <w:r>
        <w:rPr>
          <w:rFonts w:eastAsia="Times New Roman"/>
          <w:b/>
          <w:bCs/>
          <w:szCs w:val="22"/>
          <w:lang w:val="fr-FR"/>
        </w:rPr>
        <w:t>Putulan</w:t>
      </w:r>
      <w:proofErr w:type="spellEnd"/>
      <w:r>
        <w:rPr>
          <w:rFonts w:eastAsia="Times New Roman"/>
          <w:b/>
          <w:bCs/>
          <w:szCs w:val="22"/>
          <w:lang w:val="fr-FR"/>
        </w:rPr>
        <w:t xml:space="preserve">, D., </w:t>
      </w:r>
      <w:proofErr w:type="spellStart"/>
      <w:r>
        <w:rPr>
          <w:rFonts w:eastAsia="Times New Roman"/>
          <w:b/>
          <w:bCs/>
          <w:szCs w:val="22"/>
          <w:lang w:val="fr-FR"/>
        </w:rPr>
        <w:t>Tenakanai</w:t>
      </w:r>
      <w:proofErr w:type="spellEnd"/>
      <w:r>
        <w:rPr>
          <w:rFonts w:eastAsia="Times New Roman"/>
          <w:b/>
          <w:bCs/>
          <w:szCs w:val="22"/>
          <w:lang w:val="fr-FR"/>
        </w:rPr>
        <w:t>, D. &amp; Clarke, A.R.</w:t>
      </w:r>
      <w:r>
        <w:rPr>
          <w:rFonts w:eastAsia="Times New Roman"/>
          <w:szCs w:val="22"/>
          <w:lang w:val="fr-FR"/>
        </w:rPr>
        <w:t xml:space="preserve"> 2001. </w:t>
      </w:r>
      <w:r>
        <w:rPr>
          <w:rFonts w:eastAsia="Times New Roman"/>
          <w:i/>
          <w:iCs/>
          <w:szCs w:val="22"/>
          <w:lang w:val="en-GB"/>
        </w:rPr>
        <w:t>Fruit flies in Papua New Guinea</w:t>
      </w:r>
      <w:r>
        <w:rPr>
          <w:rFonts w:eastAsia="Times New Roman"/>
          <w:szCs w:val="22"/>
          <w:lang w:val="en-GB"/>
        </w:rPr>
        <w:t>. Pest Advisory Leaflet, No. 37. Secretariat of the Pacific Community Plant Protection Service.</w:t>
      </w:r>
    </w:p>
    <w:p w14:paraId="0FCFDD62"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541]</w:t>
      </w:r>
      <w:r>
        <w:rPr>
          <w:b/>
          <w:bCs/>
          <w:color w:val="000000"/>
          <w:szCs w:val="22"/>
        </w:rPr>
        <w:t>Leblanc</w:t>
      </w:r>
      <w:proofErr w:type="gramEnd"/>
      <w:r>
        <w:rPr>
          <w:b/>
          <w:bCs/>
          <w:color w:val="000000"/>
          <w:szCs w:val="22"/>
        </w:rPr>
        <w:t xml:space="preserve">, L., </w:t>
      </w:r>
      <w:proofErr w:type="spellStart"/>
      <w:r>
        <w:rPr>
          <w:b/>
          <w:bCs/>
          <w:color w:val="000000"/>
          <w:szCs w:val="22"/>
        </w:rPr>
        <w:t>Vueti</w:t>
      </w:r>
      <w:proofErr w:type="spellEnd"/>
      <w:r>
        <w:rPr>
          <w:b/>
          <w:bCs/>
          <w:color w:val="000000"/>
          <w:szCs w:val="22"/>
        </w:rPr>
        <w:t>, E.T. &amp; Allwood, A.J.</w:t>
      </w:r>
      <w:r>
        <w:rPr>
          <w:color w:val="000000"/>
          <w:szCs w:val="22"/>
        </w:rPr>
        <w:t xml:space="preserve"> 2013. Host plant records for fruit flies (Diptera: Tephritidae: </w:t>
      </w:r>
      <w:proofErr w:type="spellStart"/>
      <w:r>
        <w:rPr>
          <w:color w:val="000000"/>
          <w:szCs w:val="22"/>
        </w:rPr>
        <w:t>Dacini</w:t>
      </w:r>
      <w:proofErr w:type="spellEnd"/>
      <w:r>
        <w:rPr>
          <w:color w:val="000000"/>
          <w:szCs w:val="22"/>
        </w:rPr>
        <w:t>) in the Pacific Islands: 2.</w:t>
      </w:r>
      <w:r>
        <w:rPr>
          <w:i/>
          <w:color w:val="000000"/>
          <w:szCs w:val="22"/>
        </w:rPr>
        <w:t xml:space="preserve"> </w:t>
      </w:r>
      <w:r>
        <w:rPr>
          <w:color w:val="000000"/>
          <w:szCs w:val="22"/>
        </w:rPr>
        <w:t xml:space="preserve">Infestation statistics on economic hosts. </w:t>
      </w:r>
      <w:r>
        <w:rPr>
          <w:i/>
          <w:color w:val="000000"/>
          <w:szCs w:val="22"/>
        </w:rPr>
        <w:t>Proceedings of the Hawaiian Entomological Society</w:t>
      </w:r>
      <w:r>
        <w:rPr>
          <w:color w:val="000000"/>
          <w:szCs w:val="22"/>
        </w:rPr>
        <w:t xml:space="preserve">, 45: 83–117. </w:t>
      </w:r>
      <w:hyperlink r:id="rId30">
        <w:r>
          <w:rPr>
            <w:rStyle w:val="Hyperlink"/>
            <w:szCs w:val="22"/>
          </w:rPr>
          <w:t>http://hdl.handle.net/10125/31008</w:t>
        </w:r>
      </w:hyperlink>
      <w:ins w:id="527" w:author="New Zealand" w:date="2025-08-28T05:45:00Z">
        <w:r>
          <w:br/>
        </w:r>
        <w:r>
          <w:br/>
        </w:r>
      </w:ins>
      <w:r>
        <w:fldChar w:fldCharType="begin"/>
      </w:r>
      <w:r>
        <w:instrText xml:space="preserve"> HYPERLINK "http://hdl.handle.net/10125/31008" \h </w:instrText>
      </w:r>
      <w:r>
        <w:fldChar w:fldCharType="separate"/>
      </w:r>
      <w:ins w:id="528" w:author="New Zealand" w:date="2025-08-28T05:45:00Z">
        <w:r>
          <w:rPr>
            <w:rStyle w:val="Hyperlink"/>
            <w:szCs w:val="22"/>
          </w:rPr>
          <w:t xml:space="preserve">{} (New reference) </w:t>
        </w:r>
        <w:proofErr w:type="spellStart"/>
        <w:r>
          <w:rPr>
            <w:rStyle w:val="Hyperlink"/>
            <w:szCs w:val="22"/>
          </w:rPr>
          <w:t>Mararuai</w:t>
        </w:r>
        <w:proofErr w:type="spellEnd"/>
        <w:r>
          <w:rPr>
            <w:rStyle w:val="Hyperlink"/>
            <w:szCs w:val="22"/>
          </w:rPr>
          <w:t xml:space="preserve"> A. (2010) Market access of Papua New Guinea Bananas (Musa spp.) </w:t>
        </w:r>
        <w:r>
          <w:rPr>
            <w:rStyle w:val="Hyperlink"/>
            <w:szCs w:val="22"/>
          </w:rPr>
          <w:lastRenderedPageBreak/>
          <w:t xml:space="preserve">with particular respect to Banana fly (Bactrocera </w:t>
        </w:r>
        <w:proofErr w:type="spellStart"/>
        <w:r>
          <w:rPr>
            <w:rStyle w:val="Hyperlink"/>
            <w:szCs w:val="22"/>
          </w:rPr>
          <w:t>musae</w:t>
        </w:r>
        <w:proofErr w:type="spellEnd"/>
        <w:r>
          <w:rPr>
            <w:rStyle w:val="Hyperlink"/>
            <w:szCs w:val="22"/>
          </w:rPr>
          <w:t xml:space="preserve"> (Tryon)) (Diptera: Tephritidae). PhD Thesis, School of Natural Resource Sciences, Queensland University of Technology, Australia.</w:t>
        </w:r>
      </w:ins>
      <w:r>
        <w:rPr>
          <w:rStyle w:val="Hyperlink"/>
          <w:szCs w:val="22"/>
        </w:rPr>
        <w:fldChar w:fldCharType="end"/>
      </w:r>
      <w:ins w:id="529" w:author="New Zealand" w:date="2025-08-28T05:45:00Z">
        <w:r>
          <w:br/>
        </w:r>
      </w:ins>
    </w:p>
    <w:p w14:paraId="0FCFDD63"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542]</w:t>
      </w:r>
      <w:r>
        <w:rPr>
          <w:rFonts w:eastAsia="Times New Roman"/>
          <w:b/>
          <w:bCs/>
          <w:szCs w:val="22"/>
          <w:lang w:val="en-GB"/>
        </w:rPr>
        <w:t>MPI</w:t>
      </w:r>
      <w:proofErr w:type="gramEnd"/>
      <w:r>
        <w:rPr>
          <w:rFonts w:eastAsia="Times New Roman"/>
          <w:b/>
          <w:bCs/>
          <w:szCs w:val="22"/>
          <w:lang w:val="en-GB"/>
        </w:rPr>
        <w:t xml:space="preserve"> (Ministry for Primary Industries)</w:t>
      </w:r>
      <w:r>
        <w:rPr>
          <w:rFonts w:eastAsia="Times New Roman"/>
          <w:szCs w:val="22"/>
          <w:lang w:val="en-GB"/>
        </w:rPr>
        <w:t xml:space="preserve">. 2014. </w:t>
      </w:r>
      <w:r>
        <w:rPr>
          <w:rFonts w:eastAsia="Times New Roman"/>
          <w:i/>
          <w:iCs/>
          <w:szCs w:val="22"/>
          <w:lang w:val="en-GB"/>
        </w:rPr>
        <w:t>Generic pest risk assessment</w:t>
      </w:r>
      <w:r>
        <w:rPr>
          <w:rFonts w:eastAsia="Times New Roman"/>
          <w:szCs w:val="22"/>
          <w:lang w:val="en-GB"/>
        </w:rPr>
        <w:t>:</w:t>
      </w:r>
      <w:r>
        <w:rPr>
          <w:rFonts w:eastAsia="Times New Roman"/>
          <w:i/>
          <w:iCs/>
          <w:szCs w:val="22"/>
          <w:lang w:val="en-GB"/>
        </w:rPr>
        <w:t xml:space="preserve"> armoured scale insects (Hemiptera: </w:t>
      </w:r>
      <w:proofErr w:type="spellStart"/>
      <w:r>
        <w:rPr>
          <w:rFonts w:eastAsia="Times New Roman"/>
          <w:i/>
          <w:iCs/>
          <w:szCs w:val="22"/>
          <w:lang w:val="en-GB"/>
        </w:rPr>
        <w:t>Coccoidea</w:t>
      </w:r>
      <w:proofErr w:type="spellEnd"/>
      <w:r>
        <w:rPr>
          <w:rFonts w:eastAsia="Times New Roman"/>
          <w:i/>
          <w:iCs/>
          <w:szCs w:val="22"/>
          <w:lang w:val="en-GB"/>
        </w:rPr>
        <w:t xml:space="preserve">: </w:t>
      </w:r>
      <w:proofErr w:type="spellStart"/>
      <w:r>
        <w:rPr>
          <w:rFonts w:eastAsia="Times New Roman"/>
          <w:i/>
          <w:iCs/>
          <w:szCs w:val="22"/>
          <w:lang w:val="en-GB"/>
        </w:rPr>
        <w:t>Diaspididae</w:t>
      </w:r>
      <w:proofErr w:type="spellEnd"/>
      <w:r>
        <w:rPr>
          <w:rFonts w:eastAsia="Times New Roman"/>
          <w:i/>
          <w:iCs/>
          <w:szCs w:val="22"/>
          <w:lang w:val="en-GB"/>
        </w:rPr>
        <w:t>) on the fresh produce pathway</w:t>
      </w:r>
      <w:r>
        <w:rPr>
          <w:rFonts w:eastAsia="Times New Roman"/>
          <w:szCs w:val="22"/>
          <w:lang w:val="en-GB"/>
        </w:rPr>
        <w:t xml:space="preserve">. Wellington. </w:t>
      </w:r>
      <w:hyperlink r:id="rId31" w:history="1">
        <w:r>
          <w:rPr>
            <w:rStyle w:val="Hyperlink"/>
            <w:lang w:val="en-GB"/>
          </w:rPr>
          <w:t>https://www.mpi.govt.nz/dmsdocument/5224/direct</w:t>
        </w:r>
      </w:hyperlink>
      <w:r>
        <w:rPr>
          <w:rFonts w:eastAsia="Times New Roman"/>
          <w:szCs w:val="22"/>
          <w:lang w:val="en-GB"/>
        </w:rPr>
        <w:t xml:space="preserve"> </w:t>
      </w:r>
    </w:p>
    <w:p w14:paraId="0FCFDD64"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543]</w:t>
      </w:r>
      <w:r>
        <w:rPr>
          <w:rFonts w:eastAsia="Times New Roman"/>
          <w:b/>
          <w:bCs/>
          <w:szCs w:val="22"/>
          <w:lang w:val="en-GB"/>
        </w:rPr>
        <w:t>MPI</w:t>
      </w:r>
      <w:proofErr w:type="gramEnd"/>
      <w:r>
        <w:rPr>
          <w:rFonts w:eastAsia="Times New Roman"/>
          <w:szCs w:val="22"/>
          <w:lang w:val="en-GB"/>
        </w:rPr>
        <w:t xml:space="preserve">. 2015. </w:t>
      </w:r>
      <w:r>
        <w:rPr>
          <w:rFonts w:eastAsia="Times New Roman"/>
          <w:i/>
          <w:iCs/>
          <w:szCs w:val="22"/>
          <w:lang w:val="en-GB"/>
        </w:rPr>
        <w:t>Risk management proposal</w:t>
      </w:r>
      <w:r>
        <w:rPr>
          <w:rFonts w:eastAsia="Times New Roman"/>
          <w:szCs w:val="22"/>
          <w:lang w:val="en-GB"/>
        </w:rPr>
        <w:t xml:space="preserve">: </w:t>
      </w:r>
      <w:r>
        <w:rPr>
          <w:rFonts w:eastAsia="Times New Roman"/>
          <w:i/>
          <w:iCs/>
          <w:szCs w:val="22"/>
          <w:lang w:val="en-GB"/>
        </w:rPr>
        <w:t>fresh bananas (</w:t>
      </w:r>
      <w:r>
        <w:rPr>
          <w:rFonts w:eastAsia="Times New Roman"/>
          <w:szCs w:val="22"/>
          <w:lang w:val="en-GB"/>
        </w:rPr>
        <w:t>Musa</w:t>
      </w:r>
      <w:r>
        <w:rPr>
          <w:rFonts w:eastAsia="Times New Roman"/>
          <w:i/>
          <w:iCs/>
          <w:szCs w:val="22"/>
          <w:lang w:val="en-GB"/>
        </w:rPr>
        <w:t xml:space="preserve"> spp.) for consumption from the People’s Republic of China</w:t>
      </w:r>
      <w:r>
        <w:rPr>
          <w:rFonts w:eastAsia="Times New Roman"/>
          <w:szCs w:val="22"/>
          <w:lang w:val="en-GB"/>
        </w:rPr>
        <w:t>. MPI Discussion Paper, No. 2015/03. Wellington.</w:t>
      </w:r>
      <w:r>
        <w:rPr>
          <w:rFonts w:eastAsia="Times New Roman"/>
          <w:b/>
          <w:bCs/>
          <w:szCs w:val="22"/>
          <w:lang w:val="en-GB"/>
        </w:rPr>
        <w:t xml:space="preserve"> </w:t>
      </w:r>
      <w:r>
        <w:rPr>
          <w:rFonts w:eastAsia="Times New Roman"/>
          <w:szCs w:val="22"/>
          <w:lang w:val="en-GB"/>
        </w:rPr>
        <w:t xml:space="preserve">43 pp. </w:t>
      </w:r>
      <w:hyperlink r:id="rId32">
        <w:r>
          <w:rPr>
            <w:rStyle w:val="Hyperlink"/>
            <w:lang w:val="en-GB"/>
          </w:rPr>
          <w:t>https://www.mpi.govt.nz/dmsdocument/5203/direct</w:t>
        </w:r>
      </w:hyperlink>
      <w:r>
        <w:rPr>
          <w:rFonts w:eastAsia="Times New Roman"/>
          <w:szCs w:val="22"/>
          <w:lang w:val="en-GB"/>
        </w:rPr>
        <w:t xml:space="preserve"> </w:t>
      </w:r>
    </w:p>
    <w:p w14:paraId="0FCFDD65"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544]</w:t>
      </w:r>
      <w:r>
        <w:rPr>
          <w:rFonts w:eastAsia="Times New Roman"/>
          <w:b/>
          <w:bCs/>
          <w:szCs w:val="22"/>
          <w:lang w:val="en-GB"/>
        </w:rPr>
        <w:t>MPI</w:t>
      </w:r>
      <w:proofErr w:type="gramEnd"/>
      <w:r>
        <w:rPr>
          <w:rFonts w:eastAsia="Times New Roman"/>
          <w:szCs w:val="22"/>
          <w:lang w:val="en-GB"/>
        </w:rPr>
        <w:t xml:space="preserve">. 2016. </w:t>
      </w:r>
      <w:r>
        <w:rPr>
          <w:rFonts w:eastAsia="Times New Roman"/>
          <w:i/>
          <w:iCs/>
          <w:szCs w:val="22"/>
          <w:lang w:val="en-GB"/>
        </w:rPr>
        <w:t>Import risk analysis</w:t>
      </w:r>
      <w:r>
        <w:rPr>
          <w:rFonts w:eastAsia="Times New Roman"/>
          <w:szCs w:val="22"/>
          <w:lang w:val="en-GB"/>
        </w:rPr>
        <w:t>:</w:t>
      </w:r>
      <w:r>
        <w:rPr>
          <w:rFonts w:eastAsia="Times New Roman"/>
          <w:i/>
          <w:iCs/>
          <w:szCs w:val="22"/>
          <w:lang w:val="en-GB"/>
        </w:rPr>
        <w:t xml:space="preserve"> fresh rambutan from Vietnam</w:t>
      </w:r>
      <w:r>
        <w:rPr>
          <w:rFonts w:eastAsia="Times New Roman"/>
          <w:szCs w:val="22"/>
          <w:lang w:val="en-GB"/>
        </w:rPr>
        <w:t xml:space="preserve">. Wellington. 743 pp. </w:t>
      </w:r>
      <w:hyperlink r:id="rId33" w:history="1">
        <w:r>
          <w:rPr>
            <w:rStyle w:val="Hyperlink"/>
            <w:lang w:val="en-GB"/>
          </w:rPr>
          <w:t>https://www.mpi.govt.nz/dmsdocument/14254-Import-Risk-Analysis-Fresh-Rambutan-from-Vietnam</w:t>
        </w:r>
      </w:hyperlink>
      <w:r>
        <w:rPr>
          <w:rFonts w:eastAsia="Times New Roman"/>
          <w:szCs w:val="22"/>
          <w:lang w:val="en-GB"/>
        </w:rPr>
        <w:t xml:space="preserve"> </w:t>
      </w:r>
    </w:p>
    <w:p w14:paraId="0FCFDD66"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545]</w:t>
      </w:r>
      <w:r>
        <w:rPr>
          <w:rFonts w:eastAsia="Times New Roman"/>
          <w:b/>
          <w:bCs/>
          <w:szCs w:val="22"/>
          <w:lang w:val="en-GB"/>
        </w:rPr>
        <w:t>MPI</w:t>
      </w:r>
      <w:proofErr w:type="gramEnd"/>
      <w:r>
        <w:rPr>
          <w:rFonts w:eastAsia="Times New Roman"/>
          <w:szCs w:val="22"/>
          <w:lang w:val="en-GB"/>
        </w:rPr>
        <w:t>.</w:t>
      </w:r>
      <w:r>
        <w:rPr>
          <w:rFonts w:eastAsia="Times New Roman"/>
          <w:b/>
          <w:bCs/>
          <w:szCs w:val="22"/>
          <w:lang w:val="en-GB"/>
        </w:rPr>
        <w:t xml:space="preserve"> </w:t>
      </w:r>
      <w:r>
        <w:rPr>
          <w:rFonts w:eastAsia="Times New Roman"/>
          <w:szCs w:val="22"/>
          <w:lang w:val="en-GB"/>
        </w:rPr>
        <w:t xml:space="preserve">2022. </w:t>
      </w:r>
      <w:r>
        <w:rPr>
          <w:rFonts w:eastAsia="Times New Roman"/>
          <w:i/>
          <w:iCs/>
          <w:szCs w:val="22"/>
          <w:lang w:val="en-GB"/>
        </w:rPr>
        <w:t>Import risk analysis: citrus (</w:t>
      </w:r>
      <w:r>
        <w:rPr>
          <w:rFonts w:eastAsia="Times New Roman"/>
          <w:szCs w:val="22"/>
          <w:lang w:val="en-GB"/>
        </w:rPr>
        <w:t>Citrus</w:t>
      </w:r>
      <w:r>
        <w:rPr>
          <w:rFonts w:eastAsia="Times New Roman"/>
          <w:i/>
          <w:iCs/>
          <w:szCs w:val="22"/>
          <w:lang w:val="en-GB"/>
        </w:rPr>
        <w:t xml:space="preserve"> spp.) fresh fruit for human consumption</w:t>
      </w:r>
      <w:r>
        <w:rPr>
          <w:rFonts w:eastAsia="Times New Roman"/>
          <w:szCs w:val="22"/>
          <w:lang w:val="en-GB"/>
        </w:rPr>
        <w:t xml:space="preserve">. Version 1.2. Wellington. 552 pp. </w:t>
      </w:r>
      <w:hyperlink r:id="rId34" w:history="1">
        <w:r>
          <w:rPr>
            <w:rStyle w:val="Hyperlink"/>
            <w:lang w:val="en-GB"/>
          </w:rPr>
          <w:t>https://www.mpi.govt.nz/dmsdocument/48145/direct</w:t>
        </w:r>
      </w:hyperlink>
      <w:r>
        <w:rPr>
          <w:rFonts w:eastAsia="Times New Roman"/>
          <w:szCs w:val="22"/>
          <w:lang w:val="en-GB"/>
        </w:rPr>
        <w:t xml:space="preserve"> </w:t>
      </w:r>
    </w:p>
    <w:p w14:paraId="0FCFDD67"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546]</w:t>
      </w:r>
      <w:r>
        <w:rPr>
          <w:rFonts w:eastAsia="Times New Roman"/>
          <w:b/>
          <w:bCs/>
          <w:szCs w:val="22"/>
          <w:lang w:val="en-GB"/>
        </w:rPr>
        <w:t>MPI</w:t>
      </w:r>
      <w:proofErr w:type="gramEnd"/>
      <w:r>
        <w:rPr>
          <w:rFonts w:eastAsia="Times New Roman"/>
          <w:szCs w:val="22"/>
          <w:lang w:val="en-GB"/>
        </w:rPr>
        <w:t xml:space="preserve">. 2024. </w:t>
      </w:r>
      <w:r>
        <w:rPr>
          <w:rFonts w:eastAsia="Times New Roman"/>
          <w:i/>
          <w:iCs/>
          <w:szCs w:val="22"/>
          <w:lang w:val="en-GB"/>
        </w:rPr>
        <w:t>Treatment requirement – Approved biosecurity treatments</w:t>
      </w:r>
      <w:r>
        <w:rPr>
          <w:rFonts w:eastAsia="Times New Roman"/>
          <w:szCs w:val="22"/>
          <w:lang w:val="en-GB"/>
        </w:rPr>
        <w:t xml:space="preserve">. Wellington. 70 pp. </w:t>
      </w:r>
      <w:hyperlink r:id="rId35">
        <w:r>
          <w:rPr>
            <w:rStyle w:val="Hyperlink"/>
            <w:lang w:val="en-GB"/>
          </w:rPr>
          <w:t>https://www.mpi.govt.nz/dmsdocument/1555/direct</w:t>
        </w:r>
      </w:hyperlink>
      <w:r>
        <w:rPr>
          <w:rFonts w:eastAsia="Times New Roman"/>
          <w:szCs w:val="22"/>
          <w:lang w:val="en-GB"/>
        </w:rPr>
        <w:t xml:space="preserve"> </w:t>
      </w:r>
    </w:p>
    <w:p w14:paraId="0FCFDD68" w14:textId="77777777" w:rsidR="00532BB6" w:rsidRDefault="00EB77E6">
      <w:pPr>
        <w:pStyle w:val="IPPParagraphnumbering"/>
        <w:tabs>
          <w:tab w:val="clear" w:pos="0"/>
        </w:tabs>
        <w:ind w:firstLine="0"/>
        <w:rPr>
          <w:rFonts w:eastAsia="Times New Roman"/>
          <w:color w:val="000000" w:themeColor="text1"/>
          <w:szCs w:val="22"/>
          <w:lang w:val="fr-FR"/>
        </w:rPr>
      </w:pPr>
      <w:r>
        <w:rPr>
          <w:rStyle w:val="PleaseReviewParagraphId"/>
        </w:rPr>
        <w:t>[</w:t>
      </w:r>
      <w:proofErr w:type="gramStart"/>
      <w:r>
        <w:rPr>
          <w:rStyle w:val="PleaseReviewParagraphId"/>
        </w:rPr>
        <w:t>547]</w:t>
      </w:r>
      <w:r>
        <w:rPr>
          <w:rFonts w:eastAsia="Times New Roman"/>
          <w:b/>
          <w:bCs/>
          <w:color w:val="000000" w:themeColor="text1"/>
          <w:szCs w:val="22"/>
          <w:lang w:val="en-GB"/>
        </w:rPr>
        <w:t>Plant</w:t>
      </w:r>
      <w:proofErr w:type="gramEnd"/>
      <w:r>
        <w:rPr>
          <w:rFonts w:eastAsia="Times New Roman"/>
          <w:b/>
          <w:bCs/>
          <w:color w:val="000000" w:themeColor="text1"/>
          <w:szCs w:val="22"/>
          <w:lang w:val="en-GB"/>
        </w:rPr>
        <w:t xml:space="preserve"> Health Australia</w:t>
      </w:r>
      <w:r>
        <w:rPr>
          <w:rFonts w:eastAsia="Times New Roman"/>
          <w:color w:val="000000" w:themeColor="text1"/>
          <w:szCs w:val="22"/>
          <w:lang w:val="en-GB"/>
        </w:rPr>
        <w:t xml:space="preserve">. 2018. </w:t>
      </w:r>
      <w:r>
        <w:rPr>
          <w:rFonts w:eastAsia="Times New Roman"/>
          <w:i/>
          <w:iCs/>
          <w:color w:val="000000" w:themeColor="text1"/>
          <w:szCs w:val="22"/>
          <w:lang w:val="en-GB"/>
        </w:rPr>
        <w:t>The Australian handbook for the identification of fruit flies.</w:t>
      </w:r>
      <w:r>
        <w:rPr>
          <w:rFonts w:eastAsia="Times New Roman"/>
          <w:color w:val="000000" w:themeColor="text1"/>
          <w:szCs w:val="22"/>
          <w:lang w:val="en-GB"/>
        </w:rPr>
        <w:t xml:space="preserve"> </w:t>
      </w:r>
      <w:r>
        <w:rPr>
          <w:rFonts w:eastAsia="Times New Roman"/>
          <w:color w:val="000000" w:themeColor="text1"/>
          <w:szCs w:val="22"/>
          <w:lang w:val="fr-FR"/>
        </w:rPr>
        <w:t xml:space="preserve">Version 3.1. Canberra. 158 pp. </w:t>
      </w:r>
      <w:hyperlink r:id="rId36" w:history="1">
        <w:r>
          <w:rPr>
            <w:rStyle w:val="Hyperlink"/>
            <w:rFonts w:eastAsia="Times New Roman"/>
            <w:szCs w:val="22"/>
            <w:lang w:val="fr-FR"/>
          </w:rPr>
          <w:t>https://www.fruitflyidentification.org.au/identify/handbook/</w:t>
        </w:r>
      </w:hyperlink>
    </w:p>
    <w:p w14:paraId="0FCFDD69" w14:textId="77777777" w:rsidR="00532BB6" w:rsidRPr="00EB77E6" w:rsidRDefault="00EB77E6">
      <w:pPr>
        <w:pStyle w:val="IPPParagraphnumbering"/>
        <w:tabs>
          <w:tab w:val="clear" w:pos="0"/>
        </w:tabs>
        <w:ind w:firstLine="0"/>
        <w:rPr>
          <w:rFonts w:eastAsia="Times New Roman"/>
          <w:lang w:val="pt-BR"/>
        </w:rPr>
      </w:pPr>
      <w:r>
        <w:rPr>
          <w:rStyle w:val="PleaseReviewParagraphId"/>
        </w:rPr>
        <w:t>[</w:t>
      </w:r>
      <w:proofErr w:type="gramStart"/>
      <w:r>
        <w:rPr>
          <w:rStyle w:val="PleaseReviewParagraphId"/>
        </w:rPr>
        <w:t>548]</w:t>
      </w:r>
      <w:r>
        <w:rPr>
          <w:rFonts w:eastAsia="Times New Roman"/>
          <w:b/>
          <w:bCs/>
          <w:color w:val="000000" w:themeColor="text1"/>
          <w:szCs w:val="22"/>
          <w:lang w:val="en-GB"/>
        </w:rPr>
        <w:t>Plant</w:t>
      </w:r>
      <w:proofErr w:type="gramEnd"/>
      <w:r>
        <w:rPr>
          <w:rFonts w:eastAsia="Times New Roman"/>
          <w:b/>
          <w:bCs/>
          <w:color w:val="000000" w:themeColor="text1"/>
          <w:szCs w:val="22"/>
          <w:lang w:val="en-GB"/>
        </w:rPr>
        <w:t xml:space="preserve"> Health Australia</w:t>
      </w:r>
      <w:r>
        <w:rPr>
          <w:rFonts w:eastAsia="Times New Roman"/>
          <w:color w:val="000000" w:themeColor="text1"/>
          <w:szCs w:val="22"/>
          <w:lang w:val="en-GB"/>
        </w:rPr>
        <w:t xml:space="preserve">. n.d. </w:t>
      </w:r>
      <w:r>
        <w:rPr>
          <w:rFonts w:eastAsia="Times New Roman"/>
          <w:i/>
          <w:iCs/>
          <w:color w:val="000000" w:themeColor="text1"/>
          <w:szCs w:val="22"/>
          <w:lang w:val="en-GB"/>
        </w:rPr>
        <w:t>Fruit fly identification Australia</w:t>
      </w:r>
      <w:r>
        <w:rPr>
          <w:rFonts w:eastAsia="Times New Roman"/>
          <w:color w:val="000000" w:themeColor="text1"/>
          <w:szCs w:val="22"/>
          <w:lang w:val="en-GB"/>
        </w:rPr>
        <w:t xml:space="preserve">. </w:t>
      </w:r>
      <w:r w:rsidRPr="00EB77E6">
        <w:rPr>
          <w:rFonts w:eastAsia="Times New Roman"/>
          <w:color w:val="000000" w:themeColor="text1"/>
          <w:szCs w:val="22"/>
          <w:lang w:val="pt-BR"/>
        </w:rPr>
        <w:t xml:space="preserve">[Cited 24 February 2025]. </w:t>
      </w:r>
      <w:r>
        <w:fldChar w:fldCharType="begin"/>
      </w:r>
      <w:r>
        <w:instrText>HYPERLINK "https://www.fruitflyidentification.org.au/"</w:instrText>
      </w:r>
      <w:r>
        <w:fldChar w:fldCharType="separate"/>
      </w:r>
      <w:r w:rsidRPr="00EB77E6">
        <w:rPr>
          <w:rStyle w:val="Hyperlink"/>
          <w:lang w:val="pt-BR"/>
        </w:rPr>
        <w:t>https://www.fruitflyidentification.org.au/</w:t>
      </w:r>
      <w:r>
        <w:fldChar w:fldCharType="end"/>
      </w:r>
    </w:p>
    <w:p w14:paraId="0FCFDD6A" w14:textId="77777777" w:rsidR="00532BB6" w:rsidRDefault="00EB77E6">
      <w:pPr>
        <w:pStyle w:val="IPPParagraphnumbering"/>
        <w:tabs>
          <w:tab w:val="clear" w:pos="0"/>
        </w:tabs>
        <w:ind w:firstLine="0"/>
        <w:rPr>
          <w:rFonts w:eastAsia="Times New Roman"/>
          <w:szCs w:val="22"/>
          <w:lang w:val="pt-BR"/>
        </w:rPr>
      </w:pPr>
      <w:r w:rsidRPr="00EB77E6">
        <w:rPr>
          <w:rStyle w:val="PleaseReviewParagraphId"/>
          <w:lang w:val="pt-BR"/>
        </w:rPr>
        <w:t>[549]</w:t>
      </w:r>
      <w:r>
        <w:rPr>
          <w:rFonts w:eastAsia="Times New Roman"/>
          <w:b/>
          <w:bCs/>
          <w:color w:val="000000" w:themeColor="text1"/>
          <w:szCs w:val="22"/>
          <w:lang w:val="pt-BR"/>
        </w:rPr>
        <w:t xml:space="preserve">Sá, R.F., Oliveira, A.S., Oliveira, R.C.C., Santos, J.C.M., Moreira, A.A. &amp; Castellani, M.A. </w:t>
      </w:r>
      <w:r>
        <w:rPr>
          <w:rFonts w:eastAsia="Times New Roman"/>
          <w:color w:val="000000" w:themeColor="text1"/>
          <w:szCs w:val="22"/>
          <w:lang w:val="pt-BR"/>
        </w:rPr>
        <w:t xml:space="preserve">2019. </w:t>
      </w:r>
      <w:r>
        <w:rPr>
          <w:rFonts w:eastAsia="Times New Roman"/>
          <w:color w:val="000000" w:themeColor="text1"/>
          <w:szCs w:val="22"/>
          <w:lang w:val="en-GB"/>
        </w:rPr>
        <w:t>First record of the association of banana (</w:t>
      </w:r>
      <w:r>
        <w:rPr>
          <w:rFonts w:eastAsia="Times New Roman"/>
          <w:i/>
          <w:iCs/>
          <w:color w:val="000000" w:themeColor="text1"/>
          <w:szCs w:val="22"/>
          <w:lang w:val="en-GB"/>
        </w:rPr>
        <w:t>Musa</w:t>
      </w:r>
      <w:r>
        <w:rPr>
          <w:rFonts w:eastAsia="Times New Roman"/>
          <w:color w:val="000000" w:themeColor="text1"/>
          <w:szCs w:val="22"/>
          <w:lang w:val="en-GB"/>
        </w:rPr>
        <w:t xml:space="preserve"> sp.) and</w:t>
      </w:r>
      <w:r>
        <w:rPr>
          <w:rFonts w:eastAsia="Times New Roman"/>
          <w:i/>
          <w:iCs/>
          <w:color w:val="000000" w:themeColor="text1"/>
          <w:szCs w:val="22"/>
          <w:lang w:val="en-GB"/>
        </w:rPr>
        <w:t xml:space="preserve"> Ceratitis capitata</w:t>
      </w:r>
      <w:r>
        <w:rPr>
          <w:rFonts w:eastAsia="Times New Roman"/>
          <w:color w:val="000000" w:themeColor="text1"/>
          <w:szCs w:val="22"/>
          <w:lang w:val="en-GB"/>
        </w:rPr>
        <w:t xml:space="preserve"> (Widemann, 1824) in Brazil. </w:t>
      </w:r>
      <w:r>
        <w:rPr>
          <w:rFonts w:eastAsia="Times New Roman"/>
          <w:i/>
          <w:iCs/>
          <w:color w:val="000000" w:themeColor="text1"/>
          <w:szCs w:val="22"/>
          <w:lang w:val="pt-BR"/>
        </w:rPr>
        <w:t>Revista Brasileira de Fruticultura, Jaboticabal</w:t>
      </w:r>
      <w:r>
        <w:rPr>
          <w:rFonts w:eastAsia="Times New Roman"/>
          <w:color w:val="000000" w:themeColor="text1"/>
          <w:szCs w:val="22"/>
          <w:lang w:val="pt-BR"/>
        </w:rPr>
        <w:t xml:space="preserve">, 41: e-091. </w:t>
      </w:r>
      <w:r w:rsidR="00FD606C">
        <w:fldChar w:fldCharType="begin"/>
      </w:r>
      <w:r w:rsidR="00FD606C" w:rsidRPr="008B2F4A">
        <w:rPr>
          <w:lang w:val="pt-BR"/>
        </w:rPr>
        <w:instrText xml:space="preserve"> HYPERLINK "http://dx.doi.org/10.1590/0100-29452019091" \h </w:instrText>
      </w:r>
      <w:r w:rsidR="00FD606C">
        <w:fldChar w:fldCharType="separate"/>
      </w:r>
      <w:r>
        <w:rPr>
          <w:rStyle w:val="Hyperlink"/>
          <w:lang w:val="pt-BR"/>
        </w:rPr>
        <w:t>http://dx.doi.org/10.1590/0100-29452019091</w:t>
      </w:r>
      <w:r w:rsidR="00FD606C">
        <w:rPr>
          <w:rStyle w:val="Hyperlink"/>
          <w:lang w:val="pt-BR"/>
        </w:rPr>
        <w:fldChar w:fldCharType="end"/>
      </w:r>
    </w:p>
    <w:p w14:paraId="0FCFDD6B" w14:textId="77777777" w:rsidR="00532BB6" w:rsidRDefault="00EB77E6">
      <w:pPr>
        <w:pStyle w:val="IPPParagraphnumbering"/>
        <w:tabs>
          <w:tab w:val="clear" w:pos="0"/>
        </w:tabs>
        <w:ind w:firstLine="0"/>
        <w:rPr>
          <w:rStyle w:val="PleaseReviewParagraphId"/>
          <w:rFonts w:ascii="Times New Roman" w:eastAsia="Times New Roman" w:hAnsi="Times New Roman"/>
          <w:b/>
          <w:bCs/>
          <w:color w:val="auto"/>
          <w:sz w:val="22"/>
          <w:szCs w:val="22"/>
          <w:lang w:val="en-GB"/>
        </w:rPr>
      </w:pPr>
      <w:r w:rsidRPr="00EB77E6">
        <w:rPr>
          <w:rStyle w:val="PleaseReviewParagraphId"/>
          <w:lang w:val="es-PY"/>
        </w:rPr>
        <w:t>[550]</w:t>
      </w:r>
      <w:r>
        <w:rPr>
          <w:rStyle w:val="PleaseReviewParagraphId"/>
          <w:rFonts w:ascii="Times New Roman" w:eastAsia="Times New Roman" w:hAnsi="Times New Roman"/>
          <w:b/>
          <w:bCs/>
          <w:color w:val="auto"/>
          <w:sz w:val="22"/>
          <w:szCs w:val="22"/>
          <w:lang w:val="es-PY"/>
        </w:rPr>
        <w:t>SAG (Servicio Agrícola y Ganadero)</w:t>
      </w:r>
      <w:r>
        <w:rPr>
          <w:rStyle w:val="PleaseReviewParagraphId"/>
          <w:rFonts w:ascii="Times New Roman" w:eastAsia="Times New Roman" w:hAnsi="Times New Roman"/>
          <w:color w:val="auto"/>
          <w:sz w:val="22"/>
          <w:szCs w:val="22"/>
          <w:lang w:val="es-PY"/>
        </w:rPr>
        <w:t xml:space="preserve">. </w:t>
      </w:r>
      <w:proofErr w:type="spellStart"/>
      <w:r>
        <w:rPr>
          <w:rStyle w:val="PleaseReviewParagraphId"/>
          <w:rFonts w:ascii="Times New Roman" w:eastAsia="Times New Roman" w:hAnsi="Times New Roman"/>
          <w:color w:val="auto"/>
          <w:sz w:val="22"/>
          <w:szCs w:val="22"/>
          <w:lang w:val="es-PY"/>
        </w:rPr>
        <w:t>n.d</w:t>
      </w:r>
      <w:proofErr w:type="spellEnd"/>
      <w:r>
        <w:rPr>
          <w:rStyle w:val="PleaseReviewParagraphId"/>
          <w:rFonts w:ascii="Times New Roman" w:eastAsia="Times New Roman" w:hAnsi="Times New Roman"/>
          <w:color w:val="auto"/>
          <w:sz w:val="22"/>
          <w:szCs w:val="22"/>
          <w:lang w:val="es-PY"/>
        </w:rPr>
        <w:t xml:space="preserve">. Requisitos Fitosanitarios para Importaciones Agrícolas. </w:t>
      </w:r>
      <w:r>
        <w:rPr>
          <w:rStyle w:val="PleaseReviewParagraphId"/>
          <w:rFonts w:ascii="Times New Roman" w:eastAsia="Times New Roman" w:hAnsi="Times New Roman"/>
          <w:color w:val="auto"/>
          <w:sz w:val="22"/>
          <w:szCs w:val="22"/>
          <w:lang w:val="en-GB"/>
        </w:rPr>
        <w:t xml:space="preserve">In: </w:t>
      </w:r>
      <w:r>
        <w:rPr>
          <w:rStyle w:val="PleaseReviewParagraphId"/>
          <w:rFonts w:ascii="Times New Roman" w:eastAsia="Times New Roman" w:hAnsi="Times New Roman"/>
          <w:i/>
          <w:iCs/>
          <w:color w:val="auto"/>
          <w:sz w:val="22"/>
          <w:szCs w:val="22"/>
          <w:lang w:val="en-GB"/>
        </w:rPr>
        <w:t>SAG</w:t>
      </w:r>
      <w:r>
        <w:rPr>
          <w:rStyle w:val="PleaseReviewParagraphId"/>
          <w:rFonts w:ascii="Times New Roman" w:eastAsia="Times New Roman" w:hAnsi="Times New Roman"/>
          <w:color w:val="auto"/>
          <w:sz w:val="22"/>
          <w:szCs w:val="22"/>
          <w:lang w:val="en-GB"/>
        </w:rPr>
        <w:t xml:space="preserve">. [Cited 24 February 2025]. </w:t>
      </w:r>
      <w:hyperlink r:id="rId37">
        <w:r>
          <w:rPr>
            <w:rStyle w:val="Hyperlink"/>
            <w:lang w:val="en-GB"/>
          </w:rPr>
          <w:t>https://defensa.sag.gob.cl/reqmercado/consulta.asp?tp=1</w:t>
        </w:r>
      </w:hyperlink>
    </w:p>
    <w:p w14:paraId="0FCFDD6C"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551]</w:t>
      </w:r>
      <w:r>
        <w:rPr>
          <w:rFonts w:eastAsia="Times New Roman"/>
          <w:b/>
          <w:bCs/>
          <w:szCs w:val="22"/>
          <w:lang w:val="en-GB"/>
        </w:rPr>
        <w:t>USDA</w:t>
      </w:r>
      <w:proofErr w:type="gramEnd"/>
      <w:r>
        <w:rPr>
          <w:rFonts w:eastAsia="Times New Roman"/>
          <w:b/>
          <w:bCs/>
          <w:szCs w:val="22"/>
          <w:lang w:val="en-GB"/>
        </w:rPr>
        <w:t xml:space="preserve"> (United States Department of Agriculture)</w:t>
      </w:r>
      <w:r>
        <w:rPr>
          <w:rFonts w:eastAsia="Times New Roman"/>
          <w:szCs w:val="22"/>
          <w:lang w:val="en-GB"/>
        </w:rPr>
        <w:t xml:space="preserve">. 2009. </w:t>
      </w:r>
      <w:r>
        <w:rPr>
          <w:rFonts w:eastAsia="Times New Roman"/>
          <w:i/>
          <w:iCs/>
          <w:szCs w:val="22"/>
          <w:lang w:val="en-GB"/>
        </w:rPr>
        <w:t xml:space="preserve">Importation of banana, </w:t>
      </w:r>
      <w:r>
        <w:rPr>
          <w:rFonts w:eastAsia="Times New Roman"/>
          <w:szCs w:val="22"/>
          <w:lang w:val="en-GB"/>
        </w:rPr>
        <w:t>Musa</w:t>
      </w:r>
      <w:r>
        <w:rPr>
          <w:rFonts w:eastAsia="Times New Roman"/>
          <w:i/>
          <w:iCs/>
          <w:szCs w:val="22"/>
          <w:lang w:val="en-GB"/>
        </w:rPr>
        <w:t xml:space="preserve"> spp., as fresh, hard green fruit from the Philippines to the Continental United States – A qualitative pathway-initiated risk assessment</w:t>
      </w:r>
      <w:r>
        <w:rPr>
          <w:rFonts w:eastAsia="Times New Roman"/>
          <w:szCs w:val="22"/>
          <w:lang w:val="en-GB"/>
        </w:rPr>
        <w:t xml:space="preserve">. Rev. 02. Raleigh, USDA, Animal and Plant Health Inspection Service, Plant Protection and Quarantine. 66 pp. </w:t>
      </w:r>
      <w:hyperlink r:id="rId38" w:history="1">
        <w:r>
          <w:rPr>
            <w:rStyle w:val="Hyperlink"/>
            <w:rFonts w:eastAsia="Times New Roman"/>
            <w:szCs w:val="22"/>
            <w:lang w:val="en-GB"/>
          </w:rPr>
          <w:t>https://downloads.regulations.gov/APHIS-2011-0028-0002/content.pdf</w:t>
        </w:r>
      </w:hyperlink>
    </w:p>
    <w:p w14:paraId="0FCFDD6D"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552]</w:t>
      </w:r>
      <w:r>
        <w:rPr>
          <w:rFonts w:eastAsia="Times New Roman"/>
          <w:b/>
          <w:bCs/>
          <w:szCs w:val="22"/>
          <w:lang w:val="en-GB"/>
        </w:rPr>
        <w:t>USDA</w:t>
      </w:r>
      <w:proofErr w:type="gramEnd"/>
      <w:r>
        <w:rPr>
          <w:rFonts w:eastAsia="Times New Roman"/>
          <w:szCs w:val="22"/>
          <w:lang w:val="en-GB"/>
        </w:rPr>
        <w:t xml:space="preserve">. 2013. </w:t>
      </w:r>
      <w:r>
        <w:rPr>
          <w:rFonts w:eastAsia="Times New Roman"/>
          <w:i/>
          <w:iCs/>
          <w:szCs w:val="22"/>
          <w:lang w:val="en-GB"/>
        </w:rPr>
        <w:t xml:space="preserve">Importation of banana, </w:t>
      </w:r>
      <w:r>
        <w:rPr>
          <w:rFonts w:eastAsia="Times New Roman"/>
          <w:szCs w:val="22"/>
          <w:lang w:val="en-GB"/>
        </w:rPr>
        <w:t>Musa</w:t>
      </w:r>
      <w:r>
        <w:rPr>
          <w:rFonts w:eastAsia="Times New Roman"/>
          <w:i/>
          <w:iCs/>
          <w:szCs w:val="22"/>
          <w:lang w:val="en-GB"/>
        </w:rPr>
        <w:t xml:space="preserve"> spp., as fresh, hard green fruit from the Philippines to Guam, Hawaii, and the Northern Mariana Islands –</w:t>
      </w:r>
      <w:r>
        <w:rPr>
          <w:rFonts w:eastAsia="Times New Roman"/>
          <w:szCs w:val="22"/>
          <w:lang w:val="en-GB"/>
        </w:rPr>
        <w:t xml:space="preserve"> </w:t>
      </w:r>
      <w:r>
        <w:rPr>
          <w:rFonts w:eastAsia="Times New Roman"/>
          <w:i/>
          <w:iCs/>
          <w:szCs w:val="22"/>
          <w:lang w:val="en-GB"/>
        </w:rPr>
        <w:t>A qualitative pathway-initiated risk analysis</w:t>
      </w:r>
      <w:r>
        <w:rPr>
          <w:rFonts w:eastAsia="Times New Roman"/>
          <w:szCs w:val="22"/>
          <w:lang w:val="en-GB"/>
        </w:rPr>
        <w:t xml:space="preserve">. USDA, Animal and Plant Health Inspection Service, Plant Protection and Quarantine. 12 pp. </w:t>
      </w:r>
      <w:hyperlink r:id="rId39" w:history="1">
        <w:r>
          <w:rPr>
            <w:rStyle w:val="Hyperlink"/>
            <w:rFonts w:eastAsia="Times New Roman"/>
            <w:szCs w:val="22"/>
            <w:lang w:val="en-GB"/>
          </w:rPr>
          <w:t>https://downloads.regulations.gov/APHIS-2013-0045-0016/content.pdf</w:t>
        </w:r>
      </w:hyperlink>
    </w:p>
    <w:p w14:paraId="0FCFDD6E" w14:textId="77777777" w:rsidR="00532BB6" w:rsidRDefault="00EB77E6">
      <w:pPr>
        <w:pStyle w:val="IPPParagraphnumbering"/>
        <w:tabs>
          <w:tab w:val="clear" w:pos="0"/>
        </w:tabs>
        <w:ind w:firstLine="0"/>
        <w:rPr>
          <w:rFonts w:eastAsia="Times New Roman"/>
          <w:szCs w:val="22"/>
          <w:lang w:val="en-GB"/>
        </w:rPr>
      </w:pPr>
      <w:r>
        <w:rPr>
          <w:rStyle w:val="PleaseReviewParagraphId"/>
        </w:rPr>
        <w:t>[</w:t>
      </w:r>
      <w:proofErr w:type="gramStart"/>
      <w:r>
        <w:rPr>
          <w:rStyle w:val="PleaseReviewParagraphId"/>
        </w:rPr>
        <w:t>553]</w:t>
      </w:r>
      <w:r>
        <w:rPr>
          <w:rFonts w:eastAsia="Times New Roman"/>
          <w:b/>
          <w:bCs/>
          <w:szCs w:val="22"/>
          <w:lang w:val="en-GB"/>
        </w:rPr>
        <w:t>USDA</w:t>
      </w:r>
      <w:proofErr w:type="gramEnd"/>
      <w:r>
        <w:rPr>
          <w:rFonts w:eastAsia="Times New Roman"/>
          <w:szCs w:val="22"/>
          <w:lang w:val="en-GB"/>
        </w:rPr>
        <w:t>.</w:t>
      </w:r>
      <w:r>
        <w:rPr>
          <w:rFonts w:eastAsia="Times New Roman"/>
          <w:b/>
          <w:bCs/>
          <w:szCs w:val="22"/>
          <w:lang w:val="en-GB"/>
        </w:rPr>
        <w:t xml:space="preserve"> </w:t>
      </w:r>
      <w:r>
        <w:rPr>
          <w:rFonts w:eastAsia="Times New Roman"/>
          <w:szCs w:val="22"/>
          <w:lang w:val="en-GB"/>
        </w:rPr>
        <w:t>2018.</w:t>
      </w:r>
      <w:r>
        <w:rPr>
          <w:rFonts w:eastAsia="Times New Roman"/>
          <w:b/>
          <w:bCs/>
          <w:szCs w:val="22"/>
          <w:lang w:val="en-GB"/>
        </w:rPr>
        <w:t xml:space="preserve"> </w:t>
      </w:r>
      <w:r>
        <w:rPr>
          <w:rFonts w:eastAsia="Times New Roman"/>
          <w:szCs w:val="22"/>
          <w:lang w:val="en-GB"/>
        </w:rPr>
        <w:t xml:space="preserve">Mango fruit fly, </w:t>
      </w:r>
      <w:r>
        <w:rPr>
          <w:rFonts w:eastAsia="Times New Roman"/>
          <w:i/>
          <w:iCs/>
          <w:szCs w:val="22"/>
          <w:lang w:val="en-GB"/>
        </w:rPr>
        <w:t xml:space="preserve">Bactrocera </w:t>
      </w:r>
      <w:proofErr w:type="spellStart"/>
      <w:r>
        <w:rPr>
          <w:rFonts w:eastAsia="Times New Roman"/>
          <w:i/>
          <w:iCs/>
          <w:szCs w:val="22"/>
          <w:lang w:val="en-GB"/>
        </w:rPr>
        <w:t>frauenfeldi</w:t>
      </w:r>
      <w:proofErr w:type="spellEnd"/>
      <w:r>
        <w:rPr>
          <w:rFonts w:eastAsia="Times New Roman"/>
          <w:szCs w:val="22"/>
          <w:lang w:val="en-GB"/>
        </w:rPr>
        <w:t>,</w:t>
      </w:r>
      <w:r>
        <w:rPr>
          <w:rFonts w:eastAsia="Times New Roman"/>
          <w:i/>
          <w:iCs/>
          <w:szCs w:val="22"/>
          <w:lang w:val="en-GB"/>
        </w:rPr>
        <w:t xml:space="preserve"> </w:t>
      </w:r>
      <w:r>
        <w:rPr>
          <w:rFonts w:eastAsia="Times New Roman"/>
          <w:szCs w:val="22"/>
          <w:lang w:val="en-GB"/>
        </w:rPr>
        <w:t xml:space="preserve">host list. 3 pp. </w:t>
      </w:r>
      <w:hyperlink r:id="rId40" w:history="1">
        <w:r>
          <w:rPr>
            <w:rStyle w:val="Hyperlink"/>
            <w:lang w:val="en-GB"/>
          </w:rPr>
          <w:t>https://www.aphis.usda.gov/plant-pests-diseases/fruit-flies/fruit-fly-host-lists</w:t>
        </w:r>
      </w:hyperlink>
      <w:r>
        <w:rPr>
          <w:rFonts w:eastAsia="Times New Roman"/>
          <w:szCs w:val="22"/>
          <w:lang w:val="en-GB"/>
        </w:rPr>
        <w:t xml:space="preserve"> </w:t>
      </w:r>
    </w:p>
    <w:p w14:paraId="0FCFDD6F" w14:textId="77777777" w:rsidR="00532BB6" w:rsidRDefault="00EB77E6">
      <w:pPr>
        <w:pStyle w:val="IPPParagraphnumbering"/>
        <w:tabs>
          <w:tab w:val="clear" w:pos="0"/>
        </w:tabs>
        <w:ind w:firstLine="0"/>
        <w:rPr>
          <w:rFonts w:eastAsia="Times New Roman"/>
          <w:szCs w:val="22"/>
          <w:lang w:val="en-GB"/>
        </w:rPr>
      </w:pPr>
      <w:r w:rsidRPr="00EB77E6">
        <w:rPr>
          <w:rStyle w:val="PleaseReviewParagraphId"/>
          <w:lang w:val="es-PY"/>
        </w:rPr>
        <w:t>[554]</w:t>
      </w:r>
      <w:r>
        <w:rPr>
          <w:rFonts w:eastAsia="Times New Roman"/>
          <w:b/>
          <w:bCs/>
          <w:szCs w:val="22"/>
          <w:lang w:val="es-PY"/>
        </w:rPr>
        <w:t>Vargas, R.I., Pinero, J.C. &amp; Leblanc, L.</w:t>
      </w:r>
      <w:r>
        <w:rPr>
          <w:rFonts w:eastAsia="Times New Roman"/>
          <w:szCs w:val="22"/>
          <w:lang w:val="es-PY"/>
        </w:rPr>
        <w:t xml:space="preserve"> 2015. </w:t>
      </w:r>
      <w:r>
        <w:rPr>
          <w:rFonts w:eastAsia="Times New Roman"/>
          <w:szCs w:val="22"/>
          <w:lang w:val="en-GB"/>
        </w:rPr>
        <w:t xml:space="preserve">An overview of pest species of </w:t>
      </w:r>
      <w:r>
        <w:rPr>
          <w:rFonts w:eastAsia="Times New Roman"/>
          <w:i/>
          <w:iCs/>
          <w:szCs w:val="22"/>
          <w:lang w:val="en-GB"/>
        </w:rPr>
        <w:t xml:space="preserve">Bactrocera </w:t>
      </w:r>
      <w:r>
        <w:rPr>
          <w:rFonts w:eastAsia="Times New Roman"/>
          <w:szCs w:val="22"/>
          <w:lang w:val="en-GB"/>
        </w:rPr>
        <w:t xml:space="preserve">fruit flies (Diptera: Tephritidae) and the integration of biopesticides with other biological approaches for their management with a focus on the pacific region. </w:t>
      </w:r>
      <w:r>
        <w:rPr>
          <w:rFonts w:eastAsia="Times New Roman"/>
          <w:i/>
          <w:iCs/>
          <w:szCs w:val="22"/>
          <w:lang w:val="en-GB"/>
        </w:rPr>
        <w:t>Insects</w:t>
      </w:r>
      <w:r>
        <w:rPr>
          <w:rFonts w:eastAsia="Times New Roman"/>
          <w:szCs w:val="22"/>
          <w:lang w:val="en-GB"/>
        </w:rPr>
        <w:t xml:space="preserve">, 6: 297–318. </w:t>
      </w:r>
      <w:hyperlink r:id="rId41">
        <w:r>
          <w:rPr>
            <w:rStyle w:val="Hyperlink"/>
            <w:lang w:val="en-GB"/>
          </w:rPr>
          <w:t>https://doi.org/10.3390/insects6020297</w:t>
        </w:r>
      </w:hyperlink>
    </w:p>
    <w:bookmarkEnd w:id="0"/>
    <w:p w14:paraId="0FCFDD70" w14:textId="77777777" w:rsidR="00532BB6" w:rsidRDefault="00EB77E6">
      <w:pPr>
        <w:pStyle w:val="IPPHeading1"/>
      </w:pPr>
      <w:r>
        <w:rPr>
          <w:rStyle w:val="PleaseReviewParagraphId"/>
          <w:b w:val="0"/>
        </w:rPr>
        <w:lastRenderedPageBreak/>
        <w:t>[</w:t>
      </w:r>
      <w:proofErr w:type="gramStart"/>
      <w:r>
        <w:rPr>
          <w:rStyle w:val="PleaseReviewParagraphId"/>
          <w:b w:val="0"/>
        </w:rPr>
        <w:t>555]</w:t>
      </w:r>
      <w:r>
        <w:t>Potential</w:t>
      </w:r>
      <w:proofErr w:type="gramEnd"/>
      <w:r>
        <w:t xml:space="preserve"> implementation issues</w:t>
      </w:r>
    </w:p>
    <w:p w14:paraId="0FCFDD71" w14:textId="77777777" w:rsidR="00532BB6" w:rsidRDefault="00EB77E6">
      <w:pPr>
        <w:pStyle w:val="IPPParagraphnumbering"/>
        <w:tabs>
          <w:tab w:val="clear" w:pos="0"/>
        </w:tabs>
        <w:ind w:firstLine="0"/>
        <w:rPr>
          <w:szCs w:val="22"/>
          <w:lang w:val="en-GB"/>
        </w:rPr>
        <w:sectPr w:rsidR="00532BB6">
          <w:headerReference w:type="even" r:id="rId42"/>
          <w:headerReference w:type="default" r:id="rId43"/>
          <w:footerReference w:type="even" r:id="rId44"/>
          <w:footerReference w:type="default" r:id="rId45"/>
          <w:headerReference w:type="first" r:id="rId46"/>
          <w:footerReference w:type="first" r:id="rId47"/>
          <w:pgSz w:w="11906" w:h="16838" w:code="9"/>
          <w:pgMar w:top="1559" w:right="1418" w:bottom="1418" w:left="1418" w:header="851" w:footer="851" w:gutter="0"/>
          <w:cols w:space="708"/>
          <w:titlePg/>
          <w:docGrid w:linePitch="360"/>
        </w:sectPr>
      </w:pPr>
      <w:r>
        <w:rPr>
          <w:rStyle w:val="PleaseReviewParagraphId"/>
        </w:rPr>
        <w:t>[</w:t>
      </w:r>
      <w:proofErr w:type="gramStart"/>
      <w:r>
        <w:rPr>
          <w:rStyle w:val="PleaseReviewParagraphId"/>
        </w:rPr>
        <w:t>556]</w:t>
      </w:r>
      <w:r>
        <w:rPr>
          <w:szCs w:val="22"/>
        </w:rPr>
        <w:t>This</w:t>
      </w:r>
      <w:proofErr w:type="gramEnd"/>
      <w:r>
        <w:rPr>
          <w:szCs w:val="22"/>
        </w:rPr>
        <w:t xml:space="preserve"> section is not part of the standard. The Standards Committee in May 2016 requested the secretariat to gather information on any potential implementation issues related to this draft. Please provide details and proposals on how to address these potential implementation </w:t>
      </w:r>
      <w:proofErr w:type="spellStart"/>
      <w:proofErr w:type="gramStart"/>
      <w:r>
        <w:rPr>
          <w:szCs w:val="22"/>
        </w:rPr>
        <w:t>issues.</w:t>
      </w:r>
      <w:ins w:id="530" w:author="Colombia" w:date="2025-09-26T02:23:00Z">
        <w:r>
          <w:t>File</w:t>
        </w:r>
        <w:proofErr w:type="spellEnd"/>
        <w:proofErr w:type="gramEnd"/>
        <w:r>
          <w:t xml:space="preserve"> annex</w:t>
        </w:r>
      </w:ins>
    </w:p>
    <w:p w14:paraId="0FCFDD72" w14:textId="77777777" w:rsidR="00532BB6" w:rsidRDefault="00EB77E6">
      <w:pPr>
        <w:pStyle w:val="IPPNormal"/>
        <w:jc w:val="center"/>
        <w:rPr>
          <w:sz w:val="18"/>
          <w:szCs w:val="18"/>
        </w:rPr>
      </w:pPr>
      <w:r>
        <w:rPr>
          <w:rStyle w:val="PleaseReviewParagraphId"/>
        </w:rPr>
        <w:lastRenderedPageBreak/>
        <w:t>[</w:t>
      </w:r>
      <w:proofErr w:type="gramStart"/>
      <w:r>
        <w:rPr>
          <w:rStyle w:val="PleaseReviewParagraphId"/>
        </w:rPr>
        <w:t>557]</w:t>
      </w:r>
      <w:r>
        <w:rPr>
          <w:sz w:val="18"/>
          <w:szCs w:val="18"/>
        </w:rPr>
        <w:t>This</w:t>
      </w:r>
      <w:proofErr w:type="gramEnd"/>
      <w:r>
        <w:rPr>
          <w:sz w:val="18"/>
          <w:szCs w:val="18"/>
        </w:rPr>
        <w:t xml:space="preserve"> appendix is for reference purposes only and is not a prescriptive part of the standard.</w:t>
      </w:r>
    </w:p>
    <w:p w14:paraId="0FCFDD73" w14:textId="77777777" w:rsidR="00532BB6" w:rsidRDefault="00EB77E6">
      <w:pPr>
        <w:pStyle w:val="IPPAnnexHead"/>
      </w:pPr>
      <w:r>
        <w:rPr>
          <w:rStyle w:val="PleaseReviewParagraphId"/>
          <w:b w:val="0"/>
        </w:rPr>
        <w:t>[558]</w:t>
      </w:r>
      <w:r>
        <w:rPr>
          <w:noProof/>
          <w:szCs w:val="22"/>
          <w:lang w:val="pt-BR" w:eastAsia="pt-BR"/>
        </w:rPr>
        <w:drawing>
          <wp:anchor distT="0" distB="90170" distL="114300" distR="114300" simplePos="0" relativeHeight="251632128" behindDoc="0" locked="0" layoutInCell="1" allowOverlap="1" wp14:anchorId="0FCFDD7A" wp14:editId="0FCFDD7B">
            <wp:simplePos x="0" y="0"/>
            <wp:positionH relativeFrom="margin">
              <wp:posOffset>-2540</wp:posOffset>
            </wp:positionH>
            <wp:positionV relativeFrom="paragraph">
              <wp:posOffset>334645</wp:posOffset>
            </wp:positionV>
            <wp:extent cx="2480400" cy="2606400"/>
            <wp:effectExtent l="0" t="0" r="0" b="381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48">
                      <a:extLst>
                        <a:ext uri="{28A0092B-C50C-407E-A947-70E740481C1C}">
                          <a14:useLocalDpi xmlns:a14="http://schemas.microsoft.com/office/drawing/2010/main" val="0"/>
                        </a:ext>
                      </a:extLst>
                    </a:blip>
                    <a:srcRect t="21155"/>
                    <a:stretch/>
                  </pic:blipFill>
                  <pic:spPr bwMode="auto">
                    <a:xfrm flipH="1">
                      <a:off x="0" y="0"/>
                      <a:ext cx="2480400" cy="260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APPENDIX 1: Bunches, hands and </w:t>
      </w:r>
      <w:del w:id="531" w:author="André" w:date="2025-10-20T12:57:00Z">
        <w:r w:rsidDel="00DD165D">
          <w:delText xml:space="preserve">clusters </w:delText>
        </w:r>
      </w:del>
      <w:ins w:id="532" w:author="André" w:date="2025-10-20T12:57:00Z">
        <w:r w:rsidR="00DD165D">
          <w:t xml:space="preserve">parts of hands </w:t>
        </w:r>
      </w:ins>
      <w:r>
        <w:t xml:space="preserve">of </w:t>
      </w:r>
      <w:r>
        <w:rPr>
          <w:i/>
          <w:iCs/>
        </w:rPr>
        <w:t>Musa</w:t>
      </w:r>
      <w:r>
        <w:t xml:space="preserve"> spp.</w:t>
      </w:r>
    </w:p>
    <w:p w14:paraId="0FCFDD74" w14:textId="77777777" w:rsidR="00532BB6" w:rsidRDefault="00EB77E6">
      <w:pPr>
        <w:pStyle w:val="IPPArial"/>
        <w:spacing w:before="60"/>
      </w:pPr>
      <w:r>
        <w:rPr>
          <w:rStyle w:val="PleaseReviewParagraphId"/>
        </w:rPr>
        <w:t>[</w:t>
      </w:r>
      <w:proofErr w:type="gramStart"/>
      <w:r>
        <w:rPr>
          <w:rStyle w:val="PleaseReviewParagraphId"/>
        </w:rPr>
        <w:t>559]</w:t>
      </w:r>
      <w:r w:rsidRPr="00DD165D">
        <w:rPr>
          <w:b/>
          <w:bCs/>
          <w:sz w:val="16"/>
          <w:szCs w:val="16"/>
        </w:rPr>
        <w:t>Figure</w:t>
      </w:r>
      <w:proofErr w:type="gramEnd"/>
      <w:r w:rsidRPr="00DD165D">
        <w:rPr>
          <w:b/>
          <w:bCs/>
          <w:sz w:val="16"/>
          <w:szCs w:val="16"/>
        </w:rPr>
        <w:t> 1.</w:t>
      </w:r>
      <w:r w:rsidRPr="00DD165D">
        <w:rPr>
          <w:sz w:val="16"/>
          <w:szCs w:val="16"/>
        </w:rPr>
        <w:t xml:space="preserve"> Bunches of </w:t>
      </w:r>
      <w:r w:rsidRPr="00DD165D">
        <w:rPr>
          <w:i/>
          <w:iCs/>
          <w:sz w:val="16"/>
          <w:szCs w:val="16"/>
        </w:rPr>
        <w:t>Musa</w:t>
      </w:r>
      <w:r w:rsidRPr="00DD165D">
        <w:rPr>
          <w:sz w:val="16"/>
          <w:szCs w:val="16"/>
        </w:rPr>
        <w:t xml:space="preserve"> spp.</w:t>
      </w:r>
    </w:p>
    <w:p w14:paraId="0FCFDD75" w14:textId="77777777" w:rsidR="00532BB6" w:rsidRDefault="00EB77E6">
      <w:pPr>
        <w:pStyle w:val="IPPArialFootnote"/>
        <w:rPr>
          <w:lang w:val="es-PY"/>
        </w:rPr>
      </w:pPr>
      <w:r w:rsidRPr="00EB77E6">
        <w:rPr>
          <w:rStyle w:val="PleaseReviewParagraphId"/>
          <w:lang w:val="es-PY"/>
        </w:rPr>
        <w:t>[560]</w:t>
      </w:r>
      <w:proofErr w:type="spellStart"/>
      <w:r>
        <w:rPr>
          <w:i/>
          <w:iCs/>
          <w:lang w:val="es-PY"/>
        </w:rPr>
        <w:t>Source</w:t>
      </w:r>
      <w:proofErr w:type="spellEnd"/>
      <w:r>
        <w:rPr>
          <w:i/>
          <w:iCs/>
          <w:lang w:val="es-PY"/>
        </w:rPr>
        <w:t>:</w:t>
      </w:r>
      <w:r>
        <w:rPr>
          <w:lang w:val="es-PY"/>
        </w:rPr>
        <w:t xml:space="preserve"> Servicio Agrícola Y Ganadero, Chile.</w:t>
      </w:r>
    </w:p>
    <w:p w14:paraId="0FCFDD76" w14:textId="77777777" w:rsidR="00532BB6" w:rsidRDefault="00EB77E6">
      <w:pPr>
        <w:pStyle w:val="IPPArialFootnote"/>
        <w:ind w:left="0" w:firstLine="0"/>
      </w:pPr>
      <w:r>
        <w:rPr>
          <w:rStyle w:val="PleaseReviewParagraphId"/>
        </w:rPr>
        <w:t>[561]</w:t>
      </w:r>
      <w:r>
        <w:rPr>
          <w:noProof/>
          <w:lang w:val="pt-BR" w:eastAsia="pt-BR"/>
        </w:rPr>
        <w:drawing>
          <wp:anchor distT="0" distB="0" distL="114300" distR="114300" simplePos="0" relativeHeight="251634176" behindDoc="0" locked="0" layoutInCell="1" allowOverlap="1" wp14:anchorId="0FCFDD7C" wp14:editId="0FCFDD7D">
            <wp:simplePos x="904875" y="4591050"/>
            <wp:positionH relativeFrom="column">
              <wp:align>left</wp:align>
            </wp:positionH>
            <wp:positionV relativeFrom="paragraph">
              <wp:align>top</wp:align>
            </wp:positionV>
            <wp:extent cx="2481349" cy="1857895"/>
            <wp:effectExtent l="0" t="0" r="0" b="9525"/>
            <wp:wrapTopAndBottom/>
            <wp:docPr id="779310160" name="Picture 1" descr="A bunch of green banan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10160" name="Picture 1" descr="A bunch of green bananas&#10;&#10;AI-generated content may be incorrect."/>
                    <pic:cNvPicPr/>
                  </pic:nvPicPr>
                  <pic:blipFill>
                    <a:blip r:embed="rId49">
                      <a:extLst>
                        <a:ext uri="{28A0092B-C50C-407E-A947-70E740481C1C}">
                          <a14:useLocalDpi xmlns:a14="http://schemas.microsoft.com/office/drawing/2010/main" val="0"/>
                        </a:ext>
                      </a:extLst>
                    </a:blip>
                    <a:stretch>
                      <a:fillRect/>
                    </a:stretch>
                  </pic:blipFill>
                  <pic:spPr>
                    <a:xfrm>
                      <a:off x="0" y="0"/>
                      <a:ext cx="2481349" cy="1857895"/>
                    </a:xfrm>
                    <a:prstGeom prst="rect">
                      <a:avLst/>
                    </a:prstGeom>
                  </pic:spPr>
                </pic:pic>
              </a:graphicData>
            </a:graphic>
          </wp:anchor>
        </w:drawing>
      </w:r>
      <w:r>
        <w:rPr>
          <w:b/>
          <w:bCs/>
        </w:rPr>
        <w:t>Figure 2.</w:t>
      </w:r>
      <w:r>
        <w:t xml:space="preserve"> Hand of </w:t>
      </w:r>
      <w:r>
        <w:rPr>
          <w:i/>
          <w:iCs/>
        </w:rPr>
        <w:t>Musa</w:t>
      </w:r>
      <w:r>
        <w:t xml:space="preserve"> spp.</w:t>
      </w:r>
    </w:p>
    <w:p w14:paraId="0FCFDD77" w14:textId="77777777" w:rsidR="00532BB6" w:rsidRDefault="00EB77E6">
      <w:pPr>
        <w:pStyle w:val="IPPArialFootnote"/>
        <w:rPr>
          <w:lang w:val="es-PY"/>
        </w:rPr>
      </w:pPr>
      <w:r w:rsidRPr="00EB77E6">
        <w:rPr>
          <w:rStyle w:val="PleaseReviewParagraphId"/>
          <w:lang w:val="es-PY"/>
        </w:rPr>
        <w:t>[562]</w:t>
      </w:r>
      <w:proofErr w:type="spellStart"/>
      <w:r>
        <w:rPr>
          <w:i/>
          <w:iCs/>
          <w:lang w:val="es-PY"/>
        </w:rPr>
        <w:t>Source</w:t>
      </w:r>
      <w:proofErr w:type="spellEnd"/>
      <w:r>
        <w:rPr>
          <w:i/>
          <w:iCs/>
          <w:lang w:val="es-PY"/>
        </w:rPr>
        <w:t>:</w:t>
      </w:r>
      <w:r>
        <w:rPr>
          <w:lang w:val="es-PY"/>
        </w:rPr>
        <w:t xml:space="preserve"> Servicio Nacional </w:t>
      </w:r>
      <w:del w:id="533" w:author="André" w:date="2025-10-20T12:46:00Z">
        <w:r w:rsidDel="00DD165D">
          <w:rPr>
            <w:lang w:val="es-PY"/>
          </w:rPr>
          <w:delText xml:space="preserve">De </w:delText>
        </w:r>
      </w:del>
      <w:ins w:id="534" w:author="André" w:date="2025-10-20T12:46:00Z">
        <w:r w:rsidR="00DD165D">
          <w:rPr>
            <w:lang w:val="es-PY"/>
          </w:rPr>
          <w:t xml:space="preserve">de </w:t>
        </w:r>
      </w:ins>
      <w:r>
        <w:rPr>
          <w:lang w:val="es-PY"/>
        </w:rPr>
        <w:t xml:space="preserve">Sanidad Agropecuaria </w:t>
      </w:r>
      <w:del w:id="535" w:author="André" w:date="2025-10-20T12:47:00Z">
        <w:r w:rsidDel="00DD165D">
          <w:rPr>
            <w:lang w:val="es-PY"/>
          </w:rPr>
          <w:delText xml:space="preserve">E </w:delText>
        </w:r>
      </w:del>
      <w:ins w:id="536" w:author="André" w:date="2025-10-20T12:47:00Z">
        <w:r w:rsidR="00DD165D">
          <w:rPr>
            <w:lang w:val="es-PY"/>
          </w:rPr>
          <w:t xml:space="preserve">e </w:t>
        </w:r>
      </w:ins>
      <w:r>
        <w:rPr>
          <w:lang w:val="es-PY"/>
        </w:rPr>
        <w:t>Inocuidad Alimentaria, Bolivia</w:t>
      </w:r>
      <w:r>
        <w:rPr>
          <w:noProof/>
          <w:szCs w:val="22"/>
          <w:lang w:val="pt-BR" w:eastAsia="pt-BR"/>
        </w:rPr>
        <w:drawing>
          <wp:anchor distT="0" distB="90170" distL="114300" distR="114300" simplePos="0" relativeHeight="251633152" behindDoc="0" locked="0" layoutInCell="1" allowOverlap="1" wp14:anchorId="0FCFDD7E" wp14:editId="0FCFDD7F">
            <wp:simplePos x="0" y="0"/>
            <wp:positionH relativeFrom="margin">
              <wp:posOffset>1905</wp:posOffset>
            </wp:positionH>
            <wp:positionV relativeFrom="paragraph">
              <wp:posOffset>207010</wp:posOffset>
            </wp:positionV>
            <wp:extent cx="2480310" cy="1655445"/>
            <wp:effectExtent l="0" t="0" r="0" b="1905"/>
            <wp:wrapTopAndBottom/>
            <wp:docPr id="4" name="Imagem 4" descr="A bunches of banana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A bunches of bananas on a table&#10;&#10;AI-generated content may be incorrect."/>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480310" cy="1655445"/>
                    </a:xfrm>
                    <a:prstGeom prst="rect">
                      <a:avLst/>
                    </a:prstGeom>
                  </pic:spPr>
                </pic:pic>
              </a:graphicData>
            </a:graphic>
            <wp14:sizeRelH relativeFrom="margin">
              <wp14:pctWidth>0</wp14:pctWidth>
            </wp14:sizeRelH>
            <wp14:sizeRelV relativeFrom="margin">
              <wp14:pctHeight>0</wp14:pctHeight>
            </wp14:sizeRelV>
          </wp:anchor>
        </w:drawing>
      </w:r>
      <w:r w:rsidRPr="00EB77E6">
        <w:rPr>
          <w:lang w:val="es-PY"/>
        </w:rPr>
        <w:t>.</w:t>
      </w:r>
    </w:p>
    <w:p w14:paraId="0FCFDD78" w14:textId="77777777" w:rsidR="00532BB6" w:rsidRDefault="00EB77E6">
      <w:pPr>
        <w:pStyle w:val="IPPArialFootnote"/>
        <w:rPr>
          <w:i/>
          <w:iCs/>
          <w:lang w:val="en-US"/>
        </w:rPr>
      </w:pPr>
      <w:r>
        <w:rPr>
          <w:rStyle w:val="PleaseReviewParagraphId"/>
        </w:rPr>
        <w:t>[</w:t>
      </w:r>
      <w:proofErr w:type="gramStart"/>
      <w:r>
        <w:rPr>
          <w:rStyle w:val="PleaseReviewParagraphId"/>
        </w:rPr>
        <w:t>563]</w:t>
      </w:r>
      <w:r>
        <w:rPr>
          <w:rFonts w:cs="Arial"/>
          <w:b/>
          <w:bCs/>
          <w:szCs w:val="16"/>
        </w:rPr>
        <w:t>Figure</w:t>
      </w:r>
      <w:proofErr w:type="gramEnd"/>
      <w:r>
        <w:rPr>
          <w:rFonts w:cs="Arial"/>
          <w:b/>
          <w:bCs/>
          <w:szCs w:val="16"/>
        </w:rPr>
        <w:t> 3.</w:t>
      </w:r>
      <w:r>
        <w:rPr>
          <w:rFonts w:cs="Arial"/>
          <w:szCs w:val="16"/>
        </w:rPr>
        <w:t xml:space="preserve"> </w:t>
      </w:r>
      <w:del w:id="537" w:author="André" w:date="2025-10-20T12:56:00Z">
        <w:r w:rsidDel="00DD165D">
          <w:rPr>
            <w:rFonts w:cs="Arial"/>
            <w:szCs w:val="16"/>
          </w:rPr>
          <w:delText>Clusters (p</w:delText>
        </w:r>
      </w:del>
      <w:ins w:id="538" w:author="André" w:date="2025-10-20T12:56:00Z">
        <w:r w:rsidR="00DD165D">
          <w:rPr>
            <w:rFonts w:cs="Arial"/>
            <w:szCs w:val="16"/>
          </w:rPr>
          <w:t>P</w:t>
        </w:r>
      </w:ins>
      <w:r>
        <w:rPr>
          <w:rFonts w:cs="Arial"/>
          <w:szCs w:val="16"/>
        </w:rPr>
        <w:t>arts of hands</w:t>
      </w:r>
      <w:del w:id="539" w:author="André" w:date="2025-10-20T12:56:00Z">
        <w:r w:rsidDel="00DD165D">
          <w:rPr>
            <w:rFonts w:cs="Arial"/>
            <w:szCs w:val="16"/>
          </w:rPr>
          <w:delText>)</w:delText>
        </w:r>
      </w:del>
      <w:r>
        <w:rPr>
          <w:rFonts w:cs="Arial"/>
          <w:szCs w:val="16"/>
        </w:rPr>
        <w:t xml:space="preserve"> </w:t>
      </w:r>
      <w:ins w:id="540" w:author="André" w:date="2025-10-20T12:44:00Z">
        <w:r w:rsidR="00DD165D">
          <w:rPr>
            <w:rFonts w:cs="Arial"/>
            <w:szCs w:val="16"/>
          </w:rPr>
          <w:t>with singles</w:t>
        </w:r>
      </w:ins>
      <w:ins w:id="541" w:author="André" w:date="2025-10-21T16:55:00Z">
        <w:r w:rsidR="00E82059">
          <w:rPr>
            <w:rFonts w:cs="Arial"/>
            <w:szCs w:val="16"/>
          </w:rPr>
          <w:t xml:space="preserve"> fingers</w:t>
        </w:r>
      </w:ins>
      <w:ins w:id="542" w:author="André" w:date="2025-10-20T12:44:00Z">
        <w:r w:rsidR="00DD165D">
          <w:rPr>
            <w:rFonts w:cs="Arial"/>
            <w:szCs w:val="16"/>
          </w:rPr>
          <w:t xml:space="preserve"> </w:t>
        </w:r>
      </w:ins>
      <w:r>
        <w:rPr>
          <w:rFonts w:cs="Arial"/>
          <w:szCs w:val="16"/>
        </w:rPr>
        <w:t xml:space="preserve">of </w:t>
      </w:r>
      <w:r>
        <w:rPr>
          <w:rFonts w:cs="Arial"/>
          <w:i/>
          <w:szCs w:val="16"/>
        </w:rPr>
        <w:t>Musa</w:t>
      </w:r>
      <w:r>
        <w:rPr>
          <w:rFonts w:cs="Arial"/>
          <w:szCs w:val="16"/>
        </w:rPr>
        <w:t xml:space="preserve"> spp</w:t>
      </w:r>
      <w:ins w:id="543" w:author="EPPO" w:date="2025-09-17T21:23:00Z">
        <w:r>
          <w:rPr>
            <w:rFonts w:cs="Arial"/>
            <w:szCs w:val="16"/>
          </w:rPr>
          <w:t>.</w:t>
        </w:r>
      </w:ins>
    </w:p>
    <w:p w14:paraId="0FCFDD79" w14:textId="77777777" w:rsidR="00532BB6" w:rsidRDefault="00EB77E6">
      <w:pPr>
        <w:pStyle w:val="IPPArialFootnote"/>
        <w:rPr>
          <w:lang w:val="es-PY"/>
        </w:rPr>
      </w:pPr>
      <w:r w:rsidRPr="00EB77E6">
        <w:rPr>
          <w:rStyle w:val="PleaseReviewParagraphId"/>
          <w:lang w:val="es-PY"/>
        </w:rPr>
        <w:t>[564]</w:t>
      </w:r>
      <w:proofErr w:type="spellStart"/>
      <w:r>
        <w:rPr>
          <w:i/>
          <w:iCs/>
          <w:lang w:val="es-PY"/>
        </w:rPr>
        <w:t>Source</w:t>
      </w:r>
      <w:proofErr w:type="spellEnd"/>
      <w:r>
        <w:rPr>
          <w:i/>
          <w:iCs/>
          <w:lang w:val="es-PY"/>
        </w:rPr>
        <w:t>:</w:t>
      </w:r>
      <w:r>
        <w:rPr>
          <w:lang w:val="es-PY"/>
        </w:rPr>
        <w:t xml:space="preserve"> Servicio Nacional de Calidad y Sanidad Vegetal y de Semillas, Paraguay.</w:t>
      </w:r>
    </w:p>
    <w:sectPr w:rsidR="00532BB6">
      <w:headerReference w:type="default" r:id="rId51"/>
      <w:pgSz w:w="11906" w:h="16838" w:code="9"/>
      <w:pgMar w:top="1559"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E092" w14:textId="77777777" w:rsidR="008C6633" w:rsidRDefault="008C6633">
      <w:r>
        <w:rPr>
          <w:rStyle w:val="PleaseReviewParagraphId"/>
        </w:rPr>
        <w:t>[][]</w:t>
      </w:r>
      <w:r>
        <w:separator/>
      </w:r>
    </w:p>
  </w:endnote>
  <w:endnote w:type="continuationSeparator" w:id="0">
    <w:p w14:paraId="0FCFE093" w14:textId="77777777" w:rsidR="008C6633" w:rsidRDefault="008C6633">
      <w:r>
        <w:rPr>
          <w:rStyle w:val="PleaseReviewParagraphId"/>
        </w:rPr>
        <w:t>[][]</w:t>
      </w:r>
      <w:r>
        <w:continuationSeparator/>
      </w:r>
    </w:p>
  </w:endnote>
  <w:endnote w:type="continuationNotice" w:id="1">
    <w:p w14:paraId="0FCFE094" w14:textId="77777777" w:rsidR="008C6633" w:rsidRDefault="008C6633">
      <w:r>
        <w:rPr>
          <w:rStyle w:val="PleaseReviewParagraphId"/>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EEEB" w14:textId="24A3B413" w:rsidR="009019CA" w:rsidRDefault="001F3293" w:rsidP="001F3293">
    <w:pPr>
      <w:pStyle w:val="IPPFooter"/>
    </w:pPr>
    <w:r w:rsidRPr="007D640A">
      <w:rPr>
        <w:rStyle w:val="PageNumber"/>
        <w:b/>
        <w:bCs/>
      </w:rPr>
      <w:t xml:space="preserve">Page </w:t>
    </w:r>
    <w:r w:rsidRPr="007D640A">
      <w:rPr>
        <w:rStyle w:val="PageNumber"/>
        <w:b/>
        <w:bCs/>
      </w:rPr>
      <w:fldChar w:fldCharType="begin"/>
    </w:r>
    <w:r w:rsidRPr="007D640A">
      <w:rPr>
        <w:rStyle w:val="PageNumber"/>
        <w:b/>
        <w:bCs/>
      </w:rPr>
      <w:instrText xml:space="preserve"> PAGE </w:instrText>
    </w:r>
    <w:r w:rsidRPr="007D640A">
      <w:rPr>
        <w:rStyle w:val="PageNumber"/>
        <w:b/>
        <w:bCs/>
      </w:rPr>
      <w:fldChar w:fldCharType="separate"/>
    </w:r>
    <w:r>
      <w:rPr>
        <w:rStyle w:val="PageNumber"/>
        <w:b/>
        <w:bCs/>
      </w:rPr>
      <w:t>2</w:t>
    </w:r>
    <w:r w:rsidRPr="007D640A">
      <w:rPr>
        <w:rStyle w:val="PageNumber"/>
        <w:b/>
        <w:bCs/>
      </w:rPr>
      <w:fldChar w:fldCharType="end"/>
    </w:r>
    <w:r w:rsidRPr="007D640A">
      <w:rPr>
        <w:rStyle w:val="PageNumber"/>
        <w:b/>
        <w:bCs/>
      </w:rPr>
      <w:t xml:space="preserve"> of </w:t>
    </w:r>
    <w:r w:rsidRPr="007D640A">
      <w:rPr>
        <w:rStyle w:val="PageNumber"/>
        <w:b/>
        <w:bCs/>
      </w:rPr>
      <w:fldChar w:fldCharType="begin"/>
    </w:r>
    <w:r w:rsidRPr="007D640A">
      <w:rPr>
        <w:rStyle w:val="PageNumber"/>
        <w:b/>
        <w:bCs/>
      </w:rPr>
      <w:instrText xml:space="preserve"> NUMPAGES </w:instrText>
    </w:r>
    <w:r w:rsidRPr="007D640A">
      <w:rPr>
        <w:rStyle w:val="PageNumber"/>
        <w:b/>
        <w:bCs/>
      </w:rPr>
      <w:fldChar w:fldCharType="separate"/>
    </w:r>
    <w:r>
      <w:rPr>
        <w:rStyle w:val="PageNumber"/>
        <w:b/>
        <w:bCs/>
      </w:rPr>
      <w:t>14</w:t>
    </w:r>
    <w:r w:rsidRPr="007D640A">
      <w:rPr>
        <w:rStyle w:val="PageNumber"/>
        <w:b/>
        <w:bCs/>
      </w:rPr>
      <w:fldChar w:fldCharType="end"/>
    </w:r>
    <w:r>
      <w:rPr>
        <w:rStyle w:val="PageNumber"/>
        <w:b/>
        <w:bCs/>
      </w:rPr>
      <w:tab/>
    </w:r>
    <w:r>
      <w:rPr>
        <w:rStyle w:val="PageNumber"/>
        <w:b/>
      </w:rPr>
      <w:t>International Plant Protection Convention</w:t>
    </w:r>
    <w:r>
      <w:rPr>
        <w:rStyle w:val="PageNumbe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06F8" w14:textId="16648B03" w:rsidR="009019CA" w:rsidRDefault="001F3293" w:rsidP="001F3293">
    <w:pPr>
      <w:pStyle w:val="IPPFooter"/>
    </w:pPr>
    <w:r>
      <w:rPr>
        <w:rStyle w:val="PageNumber"/>
        <w:b/>
      </w:rPr>
      <w:t>International Plant Protection Convention</w:t>
    </w:r>
    <w:r>
      <w:rPr>
        <w:rStyle w:val="PageNumber"/>
        <w:b/>
      </w:rPr>
      <w:tab/>
    </w:r>
    <w:r w:rsidRPr="007D640A">
      <w:rPr>
        <w:rStyle w:val="PageNumber"/>
        <w:b/>
        <w:bCs/>
      </w:rPr>
      <w:t xml:space="preserve">Page </w:t>
    </w:r>
    <w:r w:rsidRPr="007D640A">
      <w:rPr>
        <w:rStyle w:val="PageNumber"/>
        <w:b/>
        <w:bCs/>
      </w:rPr>
      <w:fldChar w:fldCharType="begin"/>
    </w:r>
    <w:r w:rsidRPr="007D640A">
      <w:rPr>
        <w:rStyle w:val="PageNumber"/>
        <w:b/>
        <w:bCs/>
      </w:rPr>
      <w:instrText xml:space="preserve"> PAGE </w:instrText>
    </w:r>
    <w:r w:rsidRPr="007D640A">
      <w:rPr>
        <w:rStyle w:val="PageNumber"/>
        <w:b/>
        <w:bCs/>
      </w:rPr>
      <w:fldChar w:fldCharType="separate"/>
    </w:r>
    <w:r>
      <w:rPr>
        <w:rStyle w:val="PageNumber"/>
        <w:b/>
        <w:bCs/>
      </w:rPr>
      <w:t>1</w:t>
    </w:r>
    <w:r w:rsidRPr="007D640A">
      <w:rPr>
        <w:rStyle w:val="PageNumber"/>
        <w:b/>
        <w:bCs/>
      </w:rPr>
      <w:fldChar w:fldCharType="end"/>
    </w:r>
    <w:r w:rsidRPr="007D640A">
      <w:rPr>
        <w:rStyle w:val="PageNumber"/>
        <w:b/>
        <w:bCs/>
      </w:rPr>
      <w:t xml:space="preserve"> of </w:t>
    </w:r>
    <w:r w:rsidRPr="007D640A">
      <w:rPr>
        <w:rStyle w:val="PageNumber"/>
        <w:b/>
        <w:bCs/>
      </w:rPr>
      <w:fldChar w:fldCharType="begin"/>
    </w:r>
    <w:r w:rsidRPr="007D640A">
      <w:rPr>
        <w:rStyle w:val="PageNumber"/>
        <w:b/>
        <w:bCs/>
      </w:rPr>
      <w:instrText xml:space="preserve"> NUMPAGES </w:instrText>
    </w:r>
    <w:r w:rsidRPr="007D640A">
      <w:rPr>
        <w:rStyle w:val="PageNumber"/>
        <w:b/>
        <w:bCs/>
      </w:rPr>
      <w:fldChar w:fldCharType="separate"/>
    </w:r>
    <w:r>
      <w:rPr>
        <w:rStyle w:val="PageNumber"/>
        <w:b/>
        <w:bCs/>
      </w:rPr>
      <w:t>3</w:t>
    </w:r>
    <w:r w:rsidRPr="007D640A">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05A3" w14:textId="3B71139E" w:rsidR="009019CA" w:rsidRDefault="001F3293" w:rsidP="001F3293">
    <w:pPr>
      <w:pStyle w:val="IPPFooter"/>
    </w:pPr>
    <w:r>
      <w:rPr>
        <w:rStyle w:val="PageNumber"/>
        <w:b/>
      </w:rPr>
      <w:t>International Plant Protection Convention</w:t>
    </w:r>
    <w:r>
      <w:rPr>
        <w:rStyle w:val="PageNumber"/>
        <w:b/>
      </w:rPr>
      <w:tab/>
    </w:r>
    <w:r w:rsidRPr="007D640A">
      <w:rPr>
        <w:rStyle w:val="PageNumber"/>
        <w:b/>
        <w:bCs/>
      </w:rPr>
      <w:t xml:space="preserve">Page </w:t>
    </w:r>
    <w:r w:rsidRPr="007D640A">
      <w:rPr>
        <w:rStyle w:val="PageNumber"/>
        <w:b/>
        <w:bCs/>
      </w:rPr>
      <w:fldChar w:fldCharType="begin"/>
    </w:r>
    <w:r w:rsidRPr="007D640A">
      <w:rPr>
        <w:rStyle w:val="PageNumber"/>
        <w:b/>
        <w:bCs/>
      </w:rPr>
      <w:instrText xml:space="preserve"> PAGE </w:instrText>
    </w:r>
    <w:r w:rsidRPr="007D640A">
      <w:rPr>
        <w:rStyle w:val="PageNumber"/>
        <w:b/>
        <w:bCs/>
      </w:rPr>
      <w:fldChar w:fldCharType="separate"/>
    </w:r>
    <w:r>
      <w:rPr>
        <w:rStyle w:val="PageNumber"/>
        <w:b/>
        <w:bCs/>
      </w:rPr>
      <w:t>1</w:t>
    </w:r>
    <w:r w:rsidRPr="007D640A">
      <w:rPr>
        <w:rStyle w:val="PageNumber"/>
        <w:b/>
        <w:bCs/>
      </w:rPr>
      <w:fldChar w:fldCharType="end"/>
    </w:r>
    <w:r w:rsidRPr="007D640A">
      <w:rPr>
        <w:rStyle w:val="PageNumber"/>
        <w:b/>
        <w:bCs/>
      </w:rPr>
      <w:t xml:space="preserve"> of </w:t>
    </w:r>
    <w:r w:rsidRPr="007D640A">
      <w:rPr>
        <w:rStyle w:val="PageNumber"/>
        <w:b/>
        <w:bCs/>
      </w:rPr>
      <w:fldChar w:fldCharType="begin"/>
    </w:r>
    <w:r w:rsidRPr="007D640A">
      <w:rPr>
        <w:rStyle w:val="PageNumber"/>
        <w:b/>
        <w:bCs/>
      </w:rPr>
      <w:instrText xml:space="preserve"> NUMPAGES </w:instrText>
    </w:r>
    <w:r w:rsidRPr="007D640A">
      <w:rPr>
        <w:rStyle w:val="PageNumber"/>
        <w:b/>
        <w:bCs/>
      </w:rPr>
      <w:fldChar w:fldCharType="separate"/>
    </w:r>
    <w:r>
      <w:rPr>
        <w:rStyle w:val="PageNumber"/>
        <w:b/>
        <w:bCs/>
      </w:rPr>
      <w:t>3</w:t>
    </w:r>
    <w:r w:rsidRPr="007D640A">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E08F" w14:textId="77777777" w:rsidR="008C6633" w:rsidRDefault="008C6633">
      <w:r>
        <w:rPr>
          <w:rStyle w:val="PleaseReviewParagraphId"/>
        </w:rPr>
        <w:t>[][]</w:t>
      </w:r>
      <w:r>
        <w:separator/>
      </w:r>
    </w:p>
  </w:footnote>
  <w:footnote w:type="continuationSeparator" w:id="0">
    <w:p w14:paraId="0FCFE090" w14:textId="77777777" w:rsidR="008C6633" w:rsidRDefault="008C6633">
      <w:r>
        <w:rPr>
          <w:rStyle w:val="PleaseReviewParagraphId"/>
        </w:rPr>
        <w:t>[][]</w:t>
      </w:r>
      <w:r>
        <w:continuationSeparator/>
      </w:r>
    </w:p>
  </w:footnote>
  <w:footnote w:type="continuationNotice" w:id="1">
    <w:p w14:paraId="0FCFE091" w14:textId="77777777" w:rsidR="008C6633" w:rsidRDefault="008C6633">
      <w:r>
        <w:rPr>
          <w:rStyle w:val="PleaseReviewParagraph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FE9F" w14:textId="1B1EADD4" w:rsidR="009019CA" w:rsidRPr="0028780E" w:rsidRDefault="0028780E" w:rsidP="0028780E">
    <w:pPr>
      <w:pStyle w:val="IPPHeader"/>
      <w:tabs>
        <w:tab w:val="clear" w:pos="1134"/>
      </w:tabs>
      <w:spacing w:after="0"/>
      <w:rPr>
        <w:lang w:val="it-IT"/>
      </w:rPr>
    </w:pPr>
    <w:r w:rsidRPr="0028780E">
      <w:rPr>
        <w:iCs/>
        <w:lang w:val="it-IT"/>
      </w:rPr>
      <w:t xml:space="preserve">Draft annex to ISPM 46: International movement of fresh Musa spp. fruit </w:t>
    </w:r>
    <w:r>
      <w:rPr>
        <w:iCs/>
        <w:lang w:val="it-IT"/>
      </w:rPr>
      <w:tab/>
    </w:r>
    <w:r w:rsidRPr="0028780E">
      <w:rPr>
        <w:iCs/>
        <w:lang w:val="it-IT"/>
      </w:rPr>
      <w:t>2023-028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A7D" w14:textId="17AB4985" w:rsidR="009019CA" w:rsidRPr="0028780E" w:rsidRDefault="0028780E" w:rsidP="0028780E">
    <w:pPr>
      <w:pStyle w:val="IPPHeader"/>
      <w:tabs>
        <w:tab w:val="clear" w:pos="1134"/>
      </w:tabs>
      <w:spacing w:after="0"/>
      <w:rPr>
        <w:lang w:val="it-IT"/>
      </w:rPr>
    </w:pPr>
    <w:r w:rsidRPr="0028780E">
      <w:rPr>
        <w:iCs/>
        <w:lang w:val="it-IT"/>
      </w:rPr>
      <w:t>2023-028</w:t>
    </w:r>
    <w:r>
      <w:rPr>
        <w:iCs/>
        <w:lang w:val="it-IT"/>
      </w:rPr>
      <w:tab/>
    </w:r>
    <w:r w:rsidRPr="0028780E">
      <w:rPr>
        <w:iCs/>
        <w:lang w:val="it-IT"/>
      </w:rPr>
      <w:t xml:space="preserve">Draft annex to ISPM 46: International movement of fresh Musa spp. fruit </w:t>
    </w:r>
    <w:r>
      <w:rPr>
        <w:iCs/>
        <w:lang w:val="it-I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2EB6" w14:textId="031817D1" w:rsidR="009019CA" w:rsidRPr="00CB673A" w:rsidRDefault="009019CA" w:rsidP="009019CA">
    <w:pPr>
      <w:pStyle w:val="IPPHeader"/>
      <w:tabs>
        <w:tab w:val="clear" w:pos="1134"/>
      </w:tabs>
      <w:spacing w:before="240" w:after="0"/>
      <w:rPr>
        <w:lang w:val="it-IT"/>
      </w:rPr>
    </w:pPr>
    <w:r>
      <w:rPr>
        <w:noProof/>
      </w:rPr>
      <mc:AlternateContent>
        <mc:Choice Requires="wps">
          <w:drawing>
            <wp:anchor distT="0" distB="0" distL="114300" distR="114300" simplePos="0" relativeHeight="251683328" behindDoc="0" locked="0" layoutInCell="1" allowOverlap="1" wp14:anchorId="1AEA1B78" wp14:editId="222C91DA">
              <wp:simplePos x="0" y="0"/>
              <wp:positionH relativeFrom="margin">
                <wp:posOffset>1573530</wp:posOffset>
              </wp:positionH>
              <wp:positionV relativeFrom="page">
                <wp:posOffset>720090</wp:posOffset>
              </wp:positionV>
              <wp:extent cx="0" cy="360000"/>
              <wp:effectExtent l="0" t="0" r="38100" b="21590"/>
              <wp:wrapNone/>
              <wp:docPr id="2037128071"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E30F59" id="Straight Connector 1" o:spid="_x0000_s1026" style="position:absolute;z-index:25168332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3.9pt,56.7pt" to="123.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46464" behindDoc="0" locked="0" layoutInCell="1" allowOverlap="1" wp14:anchorId="22E42812" wp14:editId="25E20625">
          <wp:simplePos x="0" y="0"/>
          <wp:positionH relativeFrom="page">
            <wp:posOffset>0</wp:posOffset>
          </wp:positionH>
          <wp:positionV relativeFrom="page">
            <wp:posOffset>0</wp:posOffset>
          </wp:positionV>
          <wp:extent cx="7617600" cy="558000"/>
          <wp:effectExtent l="0" t="0" r="2540" b="0"/>
          <wp:wrapTopAndBottom/>
          <wp:docPr id="128390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752" behindDoc="0" locked="0" layoutInCell="1" allowOverlap="1" wp14:anchorId="6B12777B" wp14:editId="3E7E92CF">
          <wp:simplePos x="0" y="0"/>
          <wp:positionH relativeFrom="page">
            <wp:posOffset>742950</wp:posOffset>
          </wp:positionH>
          <wp:positionV relativeFrom="page">
            <wp:posOffset>558165</wp:posOffset>
          </wp:positionV>
          <wp:extent cx="1728000" cy="698400"/>
          <wp:effectExtent l="0" t="0" r="5715" b="6985"/>
          <wp:wrapSquare wrapText="bothSides"/>
          <wp:docPr id="13162437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Pr>
        <w:i/>
        <w:iCs/>
        <w:noProof/>
        <w14:ligatures w14:val="standardContextual"/>
      </w:rPr>
      <w:drawing>
        <wp:anchor distT="0" distB="0" distL="114300" distR="114300" simplePos="0" relativeHeight="251671040" behindDoc="0" locked="0" layoutInCell="1" allowOverlap="1" wp14:anchorId="18D2E30C" wp14:editId="6D5D00A6">
          <wp:simplePos x="0" y="0"/>
          <wp:positionH relativeFrom="page">
            <wp:posOffset>2520315</wp:posOffset>
          </wp:positionH>
          <wp:positionV relativeFrom="page">
            <wp:posOffset>558165</wp:posOffset>
          </wp:positionV>
          <wp:extent cx="1756800" cy="698400"/>
          <wp:effectExtent l="0" t="0" r="0" b="6985"/>
          <wp:wrapSquare wrapText="bothSides"/>
          <wp:docPr id="407664136"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Pr="00CB673A">
      <w:rPr>
        <w:lang w:val="it-IT"/>
      </w:rPr>
      <w:tab/>
    </w:r>
    <w:r>
      <w:rPr>
        <w:lang w:val="it-IT"/>
      </w:rPr>
      <w:t xml:space="preserve">    </w:t>
    </w:r>
    <w:r w:rsidR="002E1732" w:rsidRPr="002E1732">
      <w:rPr>
        <w:lang w:val="it-IT"/>
      </w:rPr>
      <w:t>2023-028</w:t>
    </w:r>
  </w:p>
  <w:p w14:paraId="02D0E2EC" w14:textId="101C16AF" w:rsidR="009019CA" w:rsidRPr="00543573" w:rsidRDefault="009019CA" w:rsidP="009019CA">
    <w:pPr>
      <w:pStyle w:val="IPPHeader"/>
      <w:tabs>
        <w:tab w:val="clear" w:pos="1134"/>
      </w:tabs>
      <w:spacing w:after="0"/>
      <w:rPr>
        <w:lang w:val="it-IT"/>
      </w:rPr>
    </w:pPr>
    <w:r w:rsidRPr="00CB673A">
      <w:rPr>
        <w:lang w:val="it-IT"/>
      </w:rPr>
      <w:tab/>
    </w:r>
  </w:p>
  <w:p w14:paraId="229E334E" w14:textId="77777777" w:rsidR="009019CA" w:rsidRPr="00543573" w:rsidRDefault="009019CA" w:rsidP="009019CA">
    <w:pPr>
      <w:pStyle w:val="IPPHeader"/>
      <w:tabs>
        <w:tab w:val="clear" w:pos="1134"/>
      </w:tabs>
      <w:spacing w:after="260"/>
      <w:rPr>
        <w:iCs/>
        <w:lang w:val="it-IT"/>
      </w:rPr>
    </w:pPr>
  </w:p>
  <w:p w14:paraId="7CAF3468" w14:textId="47672EAA" w:rsidR="009019CA" w:rsidRPr="009019CA" w:rsidRDefault="0028780E" w:rsidP="0028780E">
    <w:pPr>
      <w:pStyle w:val="IPPHeader"/>
      <w:tabs>
        <w:tab w:val="clear" w:pos="1134"/>
      </w:tabs>
      <w:spacing w:after="0"/>
      <w:rPr>
        <w:lang w:val="it-IT"/>
      </w:rPr>
    </w:pPr>
    <w:r w:rsidRPr="0028780E">
      <w:rPr>
        <w:iCs/>
        <w:lang w:val="it-IT"/>
      </w:rPr>
      <w:t>Draft annex to ISPM 46: International movement of fresh Musa spp. fruit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E095" w14:textId="77777777" w:rsidR="00525273" w:rsidRDefault="00525273">
    <w:pPr>
      <w:pStyle w:val="IPPHeader"/>
      <w:tabs>
        <w:tab w:val="left" w:pos="2454"/>
      </w:tabs>
    </w:pPr>
    <w:r>
      <w:rPr>
        <w:rStyle w:val="PleaseReviewParagraphId"/>
      </w:rPr>
      <w:t>[</w:t>
    </w:r>
    <w:proofErr w:type="gramStart"/>
    <w:r>
      <w:rPr>
        <w:rStyle w:val="PleaseReviewParagraphId"/>
      </w:rPr>
      <w:t>565]</w:t>
    </w:r>
    <w:r>
      <w:t>Draft</w:t>
    </w:r>
    <w:proofErr w:type="gramEnd"/>
    <w:r>
      <w:t xml:space="preserve"> CS: International movement of fresh </w:t>
    </w:r>
    <w:r>
      <w:rPr>
        <w:i/>
      </w:rPr>
      <w:t>Musa</w:t>
    </w:r>
    <w:r>
      <w:t xml:space="preserve"> spp. fruit</w:t>
    </w:r>
    <w:r>
      <w:tab/>
      <w:t>2023-028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C0A6C"/>
    <w:multiLevelType w:val="multilevel"/>
    <w:tmpl w:val="06E871E4"/>
    <w:numStyleLink w:val="IPPParagraphnumberedlist"/>
  </w:abstractNum>
  <w:abstractNum w:abstractNumId="1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25403838"/>
    <w:multiLevelType w:val="hybridMultilevel"/>
    <w:tmpl w:val="DC7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90516"/>
    <w:multiLevelType w:val="hybridMultilevel"/>
    <w:tmpl w:val="AF2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6206446">
    <w:abstractNumId w:val="19"/>
  </w:num>
  <w:num w:numId="2" w16cid:durableId="1740251806">
    <w:abstractNumId w:val="12"/>
  </w:num>
  <w:num w:numId="3" w16cid:durableId="780221220">
    <w:abstractNumId w:val="21"/>
  </w:num>
  <w:num w:numId="4" w16cid:durableId="1792087552">
    <w:abstractNumId w:val="10"/>
  </w:num>
  <w:num w:numId="5" w16cid:durableId="94592271">
    <w:abstractNumId w:val="18"/>
  </w:num>
  <w:num w:numId="6" w16cid:durableId="2018072500">
    <w:abstractNumId w:val="16"/>
  </w:num>
  <w:num w:numId="7" w16cid:durableId="1500537066">
    <w:abstractNumId w:val="23"/>
  </w:num>
  <w:num w:numId="8" w16cid:durableId="2030832503">
    <w:abstractNumId w:val="20"/>
  </w:num>
  <w:num w:numId="9" w16cid:durableId="290400148">
    <w:abstractNumId w:val="15"/>
  </w:num>
  <w:num w:numId="10" w16cid:durableId="973221435">
    <w:abstractNumId w:val="14"/>
  </w:num>
  <w:num w:numId="11" w16cid:durableId="482744822">
    <w:abstractNumId w:val="22"/>
  </w:num>
  <w:num w:numId="12" w16cid:durableId="1377772770">
    <w:abstractNumId w:val="11"/>
  </w:num>
  <w:num w:numId="13" w16cid:durableId="280649468">
    <w:abstractNumId w:val="13"/>
  </w:num>
  <w:num w:numId="14" w16cid:durableId="1251768902">
    <w:abstractNumId w:val="1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758141573">
    <w:abstractNumId w:val="1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1886790497">
    <w:abstractNumId w:val="1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1513956316">
    <w:abstractNumId w:val="1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314378432">
    <w:abstractNumId w:val="1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776056749">
    <w:abstractNumId w:val="1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11747548">
    <w:abstractNumId w:val="17"/>
  </w:num>
  <w:num w:numId="21" w16cid:durableId="1678842476">
    <w:abstractNumId w:val="11"/>
    <w:lvlOverride w:ilvl="0">
      <w:lvl w:ilvl="0">
        <w:start w:val="1"/>
        <w:numFmt w:val="decimal"/>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472481272">
    <w:abstractNumId w:val="11"/>
    <w:lvlOverride w:ilvl="0">
      <w:lvl w:ilvl="0">
        <w:start w:val="1"/>
        <w:numFmt w:val="decimal"/>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926108848">
    <w:abstractNumId w:val="9"/>
  </w:num>
  <w:num w:numId="24" w16cid:durableId="1033724083">
    <w:abstractNumId w:val="7"/>
  </w:num>
  <w:num w:numId="25" w16cid:durableId="658462975">
    <w:abstractNumId w:val="6"/>
  </w:num>
  <w:num w:numId="26" w16cid:durableId="1236285138">
    <w:abstractNumId w:val="5"/>
  </w:num>
  <w:num w:numId="27" w16cid:durableId="857767894">
    <w:abstractNumId w:val="4"/>
  </w:num>
  <w:num w:numId="28" w16cid:durableId="817919514">
    <w:abstractNumId w:val="8"/>
  </w:num>
  <w:num w:numId="29" w16cid:durableId="1427579507">
    <w:abstractNumId w:val="3"/>
  </w:num>
  <w:num w:numId="30" w16cid:durableId="1724407487">
    <w:abstractNumId w:val="2"/>
  </w:num>
  <w:num w:numId="31" w16cid:durableId="2121025906">
    <w:abstractNumId w:val="1"/>
  </w:num>
  <w:num w:numId="32" w16cid:durableId="1565750753">
    <w:abstractNumId w:val="0"/>
  </w:num>
  <w:num w:numId="33" w16cid:durableId="1509247096">
    <w:abstractNumId w:val="8"/>
  </w:num>
  <w:num w:numId="34" w16cid:durableId="785125804">
    <w:abstractNumId w:val="3"/>
  </w:num>
  <w:num w:numId="35" w16cid:durableId="643655305">
    <w:abstractNumId w:val="2"/>
  </w:num>
  <w:num w:numId="36" w16cid:durableId="243691158">
    <w:abstractNumId w:val="1"/>
  </w:num>
  <w:num w:numId="37" w16cid:durableId="1000815379">
    <w:abstractNumId w:val="0"/>
  </w:num>
  <w:num w:numId="38" w16cid:durableId="1251542219">
    <w:abstractNumId w:val="8"/>
  </w:num>
  <w:num w:numId="39" w16cid:durableId="1323122228">
    <w:abstractNumId w:val="3"/>
  </w:num>
  <w:num w:numId="40" w16cid:durableId="899051052">
    <w:abstractNumId w:val="2"/>
  </w:num>
  <w:num w:numId="41" w16cid:durableId="1405949524">
    <w:abstractNumId w:val="1"/>
  </w:num>
  <w:num w:numId="42" w16cid:durableId="993143933">
    <w:abstractNumId w:val="0"/>
  </w:num>
  <w:num w:numId="43" w16cid:durableId="925387422">
    <w:abstractNumId w:val="8"/>
  </w:num>
  <w:num w:numId="44" w16cid:durableId="1239754721">
    <w:abstractNumId w:val="3"/>
  </w:num>
  <w:num w:numId="45" w16cid:durableId="2085831464">
    <w:abstractNumId w:val="2"/>
  </w:num>
  <w:num w:numId="46" w16cid:durableId="1321537913">
    <w:abstractNumId w:val="1"/>
  </w:num>
  <w:num w:numId="47" w16cid:durableId="378669330">
    <w:abstractNumId w:val="0"/>
  </w:num>
  <w:num w:numId="48" w16cid:durableId="256791528">
    <w:abstractNumId w:val="8"/>
  </w:num>
  <w:num w:numId="49" w16cid:durableId="1469275616">
    <w:abstractNumId w:val="3"/>
  </w:num>
  <w:num w:numId="50" w16cid:durableId="257182661">
    <w:abstractNumId w:val="2"/>
  </w:num>
  <w:num w:numId="51" w16cid:durableId="37508329">
    <w:abstractNumId w:val="1"/>
  </w:num>
  <w:num w:numId="52" w16cid:durableId="819613559">
    <w:abstractNumId w:val="0"/>
  </w:num>
  <w:num w:numId="53" w16cid:durableId="131677455">
    <w:abstractNumId w:val="8"/>
  </w:num>
  <w:num w:numId="54" w16cid:durableId="1846896832">
    <w:abstractNumId w:val="3"/>
  </w:num>
  <w:num w:numId="55" w16cid:durableId="608778187">
    <w:abstractNumId w:val="2"/>
  </w:num>
  <w:num w:numId="56" w16cid:durableId="1441102304">
    <w:abstractNumId w:val="1"/>
  </w:num>
  <w:num w:numId="57" w16cid:durableId="1306620036">
    <w:abstractNumId w:val="0"/>
  </w:num>
  <w:num w:numId="58" w16cid:durableId="601959767">
    <w:abstractNumId w:val="8"/>
  </w:num>
  <w:num w:numId="59" w16cid:durableId="426771617">
    <w:abstractNumId w:val="3"/>
  </w:num>
  <w:num w:numId="60" w16cid:durableId="1292663371">
    <w:abstractNumId w:val="2"/>
  </w:num>
  <w:num w:numId="61" w16cid:durableId="1905096183">
    <w:abstractNumId w:val="1"/>
  </w:num>
  <w:num w:numId="62" w16cid:durableId="1140419863">
    <w:abstractNumId w:val="0"/>
  </w:num>
  <w:num w:numId="63" w16cid:durableId="1844662221">
    <w:abstractNumId w:val="8"/>
  </w:num>
  <w:num w:numId="64" w16cid:durableId="1279944552">
    <w:abstractNumId w:val="3"/>
  </w:num>
  <w:num w:numId="65" w16cid:durableId="1663922007">
    <w:abstractNumId w:val="2"/>
  </w:num>
  <w:num w:numId="66" w16cid:durableId="189882155">
    <w:abstractNumId w:val="1"/>
  </w:num>
  <w:num w:numId="67" w16cid:durableId="1290404801">
    <w:abstractNumId w:val="0"/>
  </w:num>
  <w:num w:numId="68" w16cid:durableId="838472585">
    <w:abstractNumId w:val="8"/>
  </w:num>
  <w:num w:numId="69" w16cid:durableId="1320306037">
    <w:abstractNumId w:val="3"/>
  </w:num>
  <w:num w:numId="70" w16cid:durableId="80219052">
    <w:abstractNumId w:val="2"/>
  </w:num>
  <w:num w:numId="71" w16cid:durableId="254048757">
    <w:abstractNumId w:val="1"/>
  </w:num>
  <w:num w:numId="72" w16cid:durableId="819689619">
    <w:abstractNumId w:val="0"/>
  </w:num>
  <w:num w:numId="73" w16cid:durableId="567309214">
    <w:abstractNumId w:val="8"/>
  </w:num>
  <w:num w:numId="74" w16cid:durableId="559095938">
    <w:abstractNumId w:val="3"/>
  </w:num>
  <w:num w:numId="75" w16cid:durableId="782116722">
    <w:abstractNumId w:val="2"/>
  </w:num>
  <w:num w:numId="76" w16cid:durableId="873929535">
    <w:abstractNumId w:val="1"/>
  </w:num>
  <w:num w:numId="77" w16cid:durableId="1846940435">
    <w:abstractNumId w:val="0"/>
  </w:num>
  <w:num w:numId="78" w16cid:durableId="1564295892">
    <w:abstractNumId w:val="8"/>
  </w:num>
  <w:num w:numId="79" w16cid:durableId="805662896">
    <w:abstractNumId w:val="3"/>
  </w:num>
  <w:num w:numId="80" w16cid:durableId="315493574">
    <w:abstractNumId w:val="2"/>
  </w:num>
  <w:num w:numId="81" w16cid:durableId="128279835">
    <w:abstractNumId w:val="1"/>
  </w:num>
  <w:num w:numId="82" w16cid:durableId="1396706092">
    <w:abstractNumId w:val="0"/>
  </w:num>
  <w:num w:numId="83" w16cid:durableId="1889874320">
    <w:abstractNumId w:val="8"/>
  </w:num>
  <w:num w:numId="84" w16cid:durableId="1438601344">
    <w:abstractNumId w:val="3"/>
  </w:num>
  <w:num w:numId="85" w16cid:durableId="130562486">
    <w:abstractNumId w:val="2"/>
  </w:num>
  <w:num w:numId="86" w16cid:durableId="1344088589">
    <w:abstractNumId w:val="1"/>
  </w:num>
  <w:num w:numId="87" w16cid:durableId="2062092892">
    <w:abstractNumId w:val="0"/>
  </w:num>
  <w:num w:numId="88" w16cid:durableId="1220364505">
    <w:abstractNumId w:val="8"/>
  </w:num>
  <w:num w:numId="89" w16cid:durableId="1641034132">
    <w:abstractNumId w:val="3"/>
  </w:num>
  <w:num w:numId="90" w16cid:durableId="1962613509">
    <w:abstractNumId w:val="2"/>
  </w:num>
  <w:num w:numId="91" w16cid:durableId="537552646">
    <w:abstractNumId w:val="1"/>
  </w:num>
  <w:num w:numId="92" w16cid:durableId="1290238153">
    <w:abstractNumId w:val="0"/>
  </w:num>
  <w:num w:numId="93" w16cid:durableId="1505629372">
    <w:abstractNumId w:val="8"/>
  </w:num>
  <w:num w:numId="94" w16cid:durableId="364868706">
    <w:abstractNumId w:val="3"/>
  </w:num>
  <w:num w:numId="95" w16cid:durableId="1959021875">
    <w:abstractNumId w:val="2"/>
  </w:num>
  <w:num w:numId="96" w16cid:durableId="1009018138">
    <w:abstractNumId w:val="1"/>
  </w:num>
  <w:num w:numId="97" w16cid:durableId="1227036203">
    <w:abstractNumId w:val="0"/>
  </w:num>
  <w:num w:numId="98" w16cid:durableId="1981960237">
    <w:abstractNumId w:val="8"/>
  </w:num>
  <w:num w:numId="99" w16cid:durableId="884948215">
    <w:abstractNumId w:val="3"/>
  </w:num>
  <w:num w:numId="100" w16cid:durableId="1320500785">
    <w:abstractNumId w:val="2"/>
  </w:num>
  <w:num w:numId="101" w16cid:durableId="725571737">
    <w:abstractNumId w:val="1"/>
  </w:num>
  <w:num w:numId="102" w16cid:durableId="2038117737">
    <w:abstractNumId w:val="0"/>
  </w:num>
  <w:num w:numId="103" w16cid:durableId="843205350">
    <w:abstractNumId w:val="8"/>
  </w:num>
  <w:num w:numId="104" w16cid:durableId="161969284">
    <w:abstractNumId w:val="3"/>
  </w:num>
  <w:num w:numId="105" w16cid:durableId="1394231485">
    <w:abstractNumId w:val="2"/>
  </w:num>
  <w:num w:numId="106" w16cid:durableId="272127589">
    <w:abstractNumId w:val="1"/>
  </w:num>
  <w:num w:numId="107" w16cid:durableId="1616979470">
    <w:abstractNumId w:val="0"/>
  </w:num>
  <w:num w:numId="108" w16cid:durableId="2048530609">
    <w:abstractNumId w:val="8"/>
  </w:num>
  <w:num w:numId="109" w16cid:durableId="1161046816">
    <w:abstractNumId w:val="3"/>
  </w:num>
  <w:num w:numId="110" w16cid:durableId="1849908996">
    <w:abstractNumId w:val="2"/>
  </w:num>
  <w:num w:numId="111" w16cid:durableId="563024197">
    <w:abstractNumId w:val="1"/>
  </w:num>
  <w:num w:numId="112" w16cid:durableId="1986885863">
    <w:abstractNumId w:val="0"/>
  </w:num>
  <w:num w:numId="113" w16cid:durableId="1892618921">
    <w:abstractNumId w:val="8"/>
  </w:num>
  <w:num w:numId="114" w16cid:durableId="57175748">
    <w:abstractNumId w:val="3"/>
  </w:num>
  <w:num w:numId="115" w16cid:durableId="807865738">
    <w:abstractNumId w:val="2"/>
  </w:num>
  <w:num w:numId="116" w16cid:durableId="453064954">
    <w:abstractNumId w:val="1"/>
  </w:num>
  <w:num w:numId="117" w16cid:durableId="912278723">
    <w:abstractNumId w:val="0"/>
  </w:num>
  <w:num w:numId="118" w16cid:durableId="961183613">
    <w:abstractNumId w:val="8"/>
  </w:num>
  <w:num w:numId="119" w16cid:durableId="468254947">
    <w:abstractNumId w:val="3"/>
  </w:num>
  <w:num w:numId="120" w16cid:durableId="954139446">
    <w:abstractNumId w:val="2"/>
  </w:num>
  <w:num w:numId="121" w16cid:durableId="1131627942">
    <w:abstractNumId w:val="1"/>
  </w:num>
  <w:num w:numId="122" w16cid:durableId="816190585">
    <w:abstractNumId w:val="0"/>
  </w:num>
  <w:num w:numId="123" w16cid:durableId="1013262012">
    <w:abstractNumId w:val="8"/>
  </w:num>
  <w:num w:numId="124" w16cid:durableId="1616250204">
    <w:abstractNumId w:val="3"/>
  </w:num>
  <w:num w:numId="125" w16cid:durableId="971982005">
    <w:abstractNumId w:val="2"/>
  </w:num>
  <w:num w:numId="126" w16cid:durableId="196160615">
    <w:abstractNumId w:val="1"/>
  </w:num>
  <w:num w:numId="127" w16cid:durableId="1939096372">
    <w:abstractNumId w:val="0"/>
  </w:num>
  <w:num w:numId="128" w16cid:durableId="621040845">
    <w:abstractNumId w:val="8"/>
  </w:num>
  <w:num w:numId="129" w16cid:durableId="1467047623">
    <w:abstractNumId w:val="3"/>
  </w:num>
  <w:num w:numId="130" w16cid:durableId="775709916">
    <w:abstractNumId w:val="2"/>
  </w:num>
  <w:num w:numId="131" w16cid:durableId="44112310">
    <w:abstractNumId w:val="1"/>
  </w:num>
  <w:num w:numId="132" w16cid:durableId="330837996">
    <w:abstractNumId w:val="0"/>
  </w:num>
  <w:num w:numId="133" w16cid:durableId="1919827473">
    <w:abstractNumId w:val="8"/>
  </w:num>
  <w:num w:numId="134" w16cid:durableId="1811941400">
    <w:abstractNumId w:val="3"/>
  </w:num>
  <w:num w:numId="135" w16cid:durableId="963344857">
    <w:abstractNumId w:val="2"/>
  </w:num>
  <w:num w:numId="136" w16cid:durableId="1979412104">
    <w:abstractNumId w:val="1"/>
  </w:num>
  <w:num w:numId="137" w16cid:durableId="1158688275">
    <w:abstractNumId w:val="0"/>
  </w:num>
  <w:num w:numId="138" w16cid:durableId="1177383943">
    <w:abstractNumId w:val="8"/>
  </w:num>
  <w:num w:numId="139" w16cid:durableId="185678819">
    <w:abstractNumId w:val="3"/>
  </w:num>
  <w:num w:numId="140" w16cid:durableId="739984752">
    <w:abstractNumId w:val="2"/>
  </w:num>
  <w:num w:numId="141" w16cid:durableId="377627315">
    <w:abstractNumId w:val="1"/>
  </w:num>
  <w:num w:numId="142" w16cid:durableId="1137265433">
    <w:abstractNumId w:val="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295"/>
    <w:rsid w:val="00000576"/>
    <w:rsid w:val="000005E9"/>
    <w:rsid w:val="0000077D"/>
    <w:rsid w:val="00000874"/>
    <w:rsid w:val="00001571"/>
    <w:rsid w:val="000035C8"/>
    <w:rsid w:val="00003E3F"/>
    <w:rsid w:val="00006610"/>
    <w:rsid w:val="00007D44"/>
    <w:rsid w:val="00007F92"/>
    <w:rsid w:val="0001024A"/>
    <w:rsid w:val="00010268"/>
    <w:rsid w:val="00010E7B"/>
    <w:rsid w:val="00011BDF"/>
    <w:rsid w:val="00011C98"/>
    <w:rsid w:val="00011D59"/>
    <w:rsid w:val="00011D9A"/>
    <w:rsid w:val="0001289B"/>
    <w:rsid w:val="00012951"/>
    <w:rsid w:val="00012C61"/>
    <w:rsid w:val="00013630"/>
    <w:rsid w:val="000141E4"/>
    <w:rsid w:val="00014CF6"/>
    <w:rsid w:val="000158C7"/>
    <w:rsid w:val="00015CDD"/>
    <w:rsid w:val="00015D69"/>
    <w:rsid w:val="000165AD"/>
    <w:rsid w:val="0001666F"/>
    <w:rsid w:val="00017B41"/>
    <w:rsid w:val="00017CBD"/>
    <w:rsid w:val="0001829F"/>
    <w:rsid w:val="0002134F"/>
    <w:rsid w:val="000215DC"/>
    <w:rsid w:val="00021CA7"/>
    <w:rsid w:val="00022239"/>
    <w:rsid w:val="00022310"/>
    <w:rsid w:val="00022A5A"/>
    <w:rsid w:val="00022D6D"/>
    <w:rsid w:val="00023060"/>
    <w:rsid w:val="000237FA"/>
    <w:rsid w:val="00023B42"/>
    <w:rsid w:val="00023CC2"/>
    <w:rsid w:val="0002435C"/>
    <w:rsid w:val="000248EA"/>
    <w:rsid w:val="00024C96"/>
    <w:rsid w:val="00024F3C"/>
    <w:rsid w:val="000254CC"/>
    <w:rsid w:val="00025868"/>
    <w:rsid w:val="00026573"/>
    <w:rsid w:val="000273AB"/>
    <w:rsid w:val="000279C0"/>
    <w:rsid w:val="00027F57"/>
    <w:rsid w:val="0002CF47"/>
    <w:rsid w:val="000305E3"/>
    <w:rsid w:val="00030AF4"/>
    <w:rsid w:val="00030BC2"/>
    <w:rsid w:val="0003119D"/>
    <w:rsid w:val="00031454"/>
    <w:rsid w:val="00032CB1"/>
    <w:rsid w:val="00035C51"/>
    <w:rsid w:val="0003648E"/>
    <w:rsid w:val="000365F0"/>
    <w:rsid w:val="00036D4C"/>
    <w:rsid w:val="00036D8A"/>
    <w:rsid w:val="00037520"/>
    <w:rsid w:val="000417BF"/>
    <w:rsid w:val="000421A1"/>
    <w:rsid w:val="000421B0"/>
    <w:rsid w:val="00043306"/>
    <w:rsid w:val="0004362E"/>
    <w:rsid w:val="00045704"/>
    <w:rsid w:val="00046435"/>
    <w:rsid w:val="0004648B"/>
    <w:rsid w:val="000464F3"/>
    <w:rsid w:val="00046A3C"/>
    <w:rsid w:val="000474DD"/>
    <w:rsid w:val="00047ECB"/>
    <w:rsid w:val="0005005D"/>
    <w:rsid w:val="00050284"/>
    <w:rsid w:val="000509EE"/>
    <w:rsid w:val="0005162B"/>
    <w:rsid w:val="00051A6A"/>
    <w:rsid w:val="00051F05"/>
    <w:rsid w:val="00052AD9"/>
    <w:rsid w:val="00052C6C"/>
    <w:rsid w:val="00052E50"/>
    <w:rsid w:val="00053381"/>
    <w:rsid w:val="0005363E"/>
    <w:rsid w:val="0005437C"/>
    <w:rsid w:val="00054A02"/>
    <w:rsid w:val="00055A2D"/>
    <w:rsid w:val="000568EC"/>
    <w:rsid w:val="00056931"/>
    <w:rsid w:val="00056EAC"/>
    <w:rsid w:val="000570FD"/>
    <w:rsid w:val="000573E8"/>
    <w:rsid w:val="00057D82"/>
    <w:rsid w:val="00057FBB"/>
    <w:rsid w:val="00061CD7"/>
    <w:rsid w:val="000621D6"/>
    <w:rsid w:val="0006267D"/>
    <w:rsid w:val="00062786"/>
    <w:rsid w:val="00062BF5"/>
    <w:rsid w:val="0006310D"/>
    <w:rsid w:val="0006323B"/>
    <w:rsid w:val="00063928"/>
    <w:rsid w:val="0006474E"/>
    <w:rsid w:val="00065526"/>
    <w:rsid w:val="00065AE5"/>
    <w:rsid w:val="00066C33"/>
    <w:rsid w:val="000673FE"/>
    <w:rsid w:val="000677F3"/>
    <w:rsid w:val="00068FDD"/>
    <w:rsid w:val="0006BA43"/>
    <w:rsid w:val="00070A21"/>
    <w:rsid w:val="00070A4F"/>
    <w:rsid w:val="00070E4A"/>
    <w:rsid w:val="00070EB1"/>
    <w:rsid w:val="00071331"/>
    <w:rsid w:val="00071F88"/>
    <w:rsid w:val="000743D9"/>
    <w:rsid w:val="0007448A"/>
    <w:rsid w:val="00074ABC"/>
    <w:rsid w:val="00075204"/>
    <w:rsid w:val="00075D3E"/>
    <w:rsid w:val="00075D5F"/>
    <w:rsid w:val="00075D6A"/>
    <w:rsid w:val="00075E2C"/>
    <w:rsid w:val="00075F92"/>
    <w:rsid w:val="000771FC"/>
    <w:rsid w:val="000772F8"/>
    <w:rsid w:val="0008050A"/>
    <w:rsid w:val="0008235F"/>
    <w:rsid w:val="00083D13"/>
    <w:rsid w:val="00083D82"/>
    <w:rsid w:val="00083D9B"/>
    <w:rsid w:val="00084A33"/>
    <w:rsid w:val="000852F2"/>
    <w:rsid w:val="00085F87"/>
    <w:rsid w:val="00086F51"/>
    <w:rsid w:val="000872D2"/>
    <w:rsid w:val="00087C46"/>
    <w:rsid w:val="00091401"/>
    <w:rsid w:val="000915EC"/>
    <w:rsid w:val="00091A4B"/>
    <w:rsid w:val="00091D0E"/>
    <w:rsid w:val="00091D27"/>
    <w:rsid w:val="000922FC"/>
    <w:rsid w:val="00092AE8"/>
    <w:rsid w:val="00092CF1"/>
    <w:rsid w:val="000937F9"/>
    <w:rsid w:val="00093D01"/>
    <w:rsid w:val="00093EB2"/>
    <w:rsid w:val="000942DC"/>
    <w:rsid w:val="000943A9"/>
    <w:rsid w:val="00094FA4"/>
    <w:rsid w:val="00096380"/>
    <w:rsid w:val="0009655F"/>
    <w:rsid w:val="00097770"/>
    <w:rsid w:val="000A0412"/>
    <w:rsid w:val="000A0903"/>
    <w:rsid w:val="000A0B65"/>
    <w:rsid w:val="000A0DB9"/>
    <w:rsid w:val="000A225F"/>
    <w:rsid w:val="000A2570"/>
    <w:rsid w:val="000A32D8"/>
    <w:rsid w:val="000A3CBB"/>
    <w:rsid w:val="000A4747"/>
    <w:rsid w:val="000A476A"/>
    <w:rsid w:val="000A4F6D"/>
    <w:rsid w:val="000A5B7B"/>
    <w:rsid w:val="000A69DC"/>
    <w:rsid w:val="000A6E28"/>
    <w:rsid w:val="000A7C3B"/>
    <w:rsid w:val="000B0CD7"/>
    <w:rsid w:val="000B14C7"/>
    <w:rsid w:val="000B17BA"/>
    <w:rsid w:val="000B18DD"/>
    <w:rsid w:val="000B24D4"/>
    <w:rsid w:val="000B2A18"/>
    <w:rsid w:val="000B2C92"/>
    <w:rsid w:val="000B2E55"/>
    <w:rsid w:val="000B3104"/>
    <w:rsid w:val="000B35AC"/>
    <w:rsid w:val="000B478F"/>
    <w:rsid w:val="000B6044"/>
    <w:rsid w:val="000B63C4"/>
    <w:rsid w:val="000B690A"/>
    <w:rsid w:val="000B6E2C"/>
    <w:rsid w:val="000B6E66"/>
    <w:rsid w:val="000B7C15"/>
    <w:rsid w:val="000C0401"/>
    <w:rsid w:val="000C16CF"/>
    <w:rsid w:val="000C173C"/>
    <w:rsid w:val="000C1F76"/>
    <w:rsid w:val="000C3ECD"/>
    <w:rsid w:val="000C4544"/>
    <w:rsid w:val="000C4EEA"/>
    <w:rsid w:val="000C5907"/>
    <w:rsid w:val="000C59AE"/>
    <w:rsid w:val="000C60CE"/>
    <w:rsid w:val="000C6FC3"/>
    <w:rsid w:val="000C77E6"/>
    <w:rsid w:val="000C7BB4"/>
    <w:rsid w:val="000C7FC9"/>
    <w:rsid w:val="000D05BB"/>
    <w:rsid w:val="000D0C46"/>
    <w:rsid w:val="000D1309"/>
    <w:rsid w:val="000D1ACA"/>
    <w:rsid w:val="000D29E3"/>
    <w:rsid w:val="000D39EB"/>
    <w:rsid w:val="000D3C7D"/>
    <w:rsid w:val="000D3F74"/>
    <w:rsid w:val="000D48BC"/>
    <w:rsid w:val="000D5A31"/>
    <w:rsid w:val="000D66C7"/>
    <w:rsid w:val="000D7059"/>
    <w:rsid w:val="000D72DD"/>
    <w:rsid w:val="000D7354"/>
    <w:rsid w:val="000D7511"/>
    <w:rsid w:val="000D79D0"/>
    <w:rsid w:val="000D7AF3"/>
    <w:rsid w:val="000D7E30"/>
    <w:rsid w:val="000D7F7F"/>
    <w:rsid w:val="000E092A"/>
    <w:rsid w:val="000E19AE"/>
    <w:rsid w:val="000E202A"/>
    <w:rsid w:val="000E2228"/>
    <w:rsid w:val="000E29F9"/>
    <w:rsid w:val="000E30D5"/>
    <w:rsid w:val="000E3DA9"/>
    <w:rsid w:val="000E481F"/>
    <w:rsid w:val="000E60AF"/>
    <w:rsid w:val="000E646B"/>
    <w:rsid w:val="000E6A3C"/>
    <w:rsid w:val="000E72AC"/>
    <w:rsid w:val="000E778D"/>
    <w:rsid w:val="000E7D0D"/>
    <w:rsid w:val="000F084B"/>
    <w:rsid w:val="000F0E98"/>
    <w:rsid w:val="000F0FF4"/>
    <w:rsid w:val="000F11BA"/>
    <w:rsid w:val="000F2343"/>
    <w:rsid w:val="000F33FD"/>
    <w:rsid w:val="000F3524"/>
    <w:rsid w:val="000F36B1"/>
    <w:rsid w:val="000F3A29"/>
    <w:rsid w:val="000F53E6"/>
    <w:rsid w:val="000F57CE"/>
    <w:rsid w:val="000F6216"/>
    <w:rsid w:val="000F719E"/>
    <w:rsid w:val="000F7B4A"/>
    <w:rsid w:val="0010019A"/>
    <w:rsid w:val="001005E7"/>
    <w:rsid w:val="00100EC0"/>
    <w:rsid w:val="0010108F"/>
    <w:rsid w:val="00101B2A"/>
    <w:rsid w:val="00101DF1"/>
    <w:rsid w:val="00102148"/>
    <w:rsid w:val="00102418"/>
    <w:rsid w:val="00102586"/>
    <w:rsid w:val="0010262F"/>
    <w:rsid w:val="00102A5F"/>
    <w:rsid w:val="00102CAF"/>
    <w:rsid w:val="00103830"/>
    <w:rsid w:val="00103D94"/>
    <w:rsid w:val="0010461E"/>
    <w:rsid w:val="0010590C"/>
    <w:rsid w:val="0010591A"/>
    <w:rsid w:val="00106372"/>
    <w:rsid w:val="00106A42"/>
    <w:rsid w:val="00106A50"/>
    <w:rsid w:val="00106AEB"/>
    <w:rsid w:val="00107BE4"/>
    <w:rsid w:val="0010A6B6"/>
    <w:rsid w:val="0010B280"/>
    <w:rsid w:val="00110424"/>
    <w:rsid w:val="00110B8B"/>
    <w:rsid w:val="00110E14"/>
    <w:rsid w:val="00110FEF"/>
    <w:rsid w:val="0011143F"/>
    <w:rsid w:val="001114CB"/>
    <w:rsid w:val="00111C61"/>
    <w:rsid w:val="00111ECE"/>
    <w:rsid w:val="00112007"/>
    <w:rsid w:val="0011200A"/>
    <w:rsid w:val="00112172"/>
    <w:rsid w:val="001122D0"/>
    <w:rsid w:val="001128EA"/>
    <w:rsid w:val="00112E16"/>
    <w:rsid w:val="0011347D"/>
    <w:rsid w:val="00113ACD"/>
    <w:rsid w:val="00113E55"/>
    <w:rsid w:val="001145C3"/>
    <w:rsid w:val="001149C3"/>
    <w:rsid w:val="001157F7"/>
    <w:rsid w:val="001166CF"/>
    <w:rsid w:val="00116910"/>
    <w:rsid w:val="00117A5A"/>
    <w:rsid w:val="00117F3E"/>
    <w:rsid w:val="001202BE"/>
    <w:rsid w:val="00120DA1"/>
    <w:rsid w:val="00121358"/>
    <w:rsid w:val="0012160D"/>
    <w:rsid w:val="00121DAE"/>
    <w:rsid w:val="00122B86"/>
    <w:rsid w:val="001233B4"/>
    <w:rsid w:val="0012454E"/>
    <w:rsid w:val="001249A1"/>
    <w:rsid w:val="00127080"/>
    <w:rsid w:val="001279D8"/>
    <w:rsid w:val="00127F30"/>
    <w:rsid w:val="0013010A"/>
    <w:rsid w:val="001302EB"/>
    <w:rsid w:val="00130AFC"/>
    <w:rsid w:val="00130E50"/>
    <w:rsid w:val="0013107F"/>
    <w:rsid w:val="00131343"/>
    <w:rsid w:val="00131D1A"/>
    <w:rsid w:val="0013281E"/>
    <w:rsid w:val="00132C5F"/>
    <w:rsid w:val="00133129"/>
    <w:rsid w:val="00133DAA"/>
    <w:rsid w:val="00133F33"/>
    <w:rsid w:val="00134B9B"/>
    <w:rsid w:val="00134E85"/>
    <w:rsid w:val="0013503E"/>
    <w:rsid w:val="001359BA"/>
    <w:rsid w:val="00136A67"/>
    <w:rsid w:val="00136AA2"/>
    <w:rsid w:val="0013756D"/>
    <w:rsid w:val="00137C41"/>
    <w:rsid w:val="00140287"/>
    <w:rsid w:val="00140343"/>
    <w:rsid w:val="00140B35"/>
    <w:rsid w:val="00140EA1"/>
    <w:rsid w:val="001411E1"/>
    <w:rsid w:val="00141894"/>
    <w:rsid w:val="00141BA7"/>
    <w:rsid w:val="001425F9"/>
    <w:rsid w:val="00142B39"/>
    <w:rsid w:val="00142D13"/>
    <w:rsid w:val="00144350"/>
    <w:rsid w:val="00144FEA"/>
    <w:rsid w:val="00145B17"/>
    <w:rsid w:val="001463C6"/>
    <w:rsid w:val="00147D8C"/>
    <w:rsid w:val="0015038B"/>
    <w:rsid w:val="001521A4"/>
    <w:rsid w:val="00152538"/>
    <w:rsid w:val="00152679"/>
    <w:rsid w:val="00152841"/>
    <w:rsid w:val="00153023"/>
    <w:rsid w:val="00153259"/>
    <w:rsid w:val="00153BC6"/>
    <w:rsid w:val="00154E64"/>
    <w:rsid w:val="0015576D"/>
    <w:rsid w:val="0015585A"/>
    <w:rsid w:val="00156CED"/>
    <w:rsid w:val="00156F91"/>
    <w:rsid w:val="00160149"/>
    <w:rsid w:val="00160A70"/>
    <w:rsid w:val="001615E6"/>
    <w:rsid w:val="00162323"/>
    <w:rsid w:val="0016369F"/>
    <w:rsid w:val="00163927"/>
    <w:rsid w:val="00164B73"/>
    <w:rsid w:val="001653FC"/>
    <w:rsid w:val="00165535"/>
    <w:rsid w:val="00165566"/>
    <w:rsid w:val="00165B84"/>
    <w:rsid w:val="001675EF"/>
    <w:rsid w:val="00167704"/>
    <w:rsid w:val="00167DCB"/>
    <w:rsid w:val="00170B36"/>
    <w:rsid w:val="001716A1"/>
    <w:rsid w:val="00172A23"/>
    <w:rsid w:val="0017396C"/>
    <w:rsid w:val="00174A22"/>
    <w:rsid w:val="00174EF8"/>
    <w:rsid w:val="00174F54"/>
    <w:rsid w:val="00174F6D"/>
    <w:rsid w:val="00175ADD"/>
    <w:rsid w:val="00175B12"/>
    <w:rsid w:val="001765B1"/>
    <w:rsid w:val="00177D1D"/>
    <w:rsid w:val="00177FF3"/>
    <w:rsid w:val="00180692"/>
    <w:rsid w:val="00180BAA"/>
    <w:rsid w:val="00180C2E"/>
    <w:rsid w:val="00180D80"/>
    <w:rsid w:val="00180E59"/>
    <w:rsid w:val="00181A1C"/>
    <w:rsid w:val="001822CD"/>
    <w:rsid w:val="00182614"/>
    <w:rsid w:val="00182CF6"/>
    <w:rsid w:val="00182E54"/>
    <w:rsid w:val="00184C74"/>
    <w:rsid w:val="00185255"/>
    <w:rsid w:val="001856D3"/>
    <w:rsid w:val="00185929"/>
    <w:rsid w:val="001875E9"/>
    <w:rsid w:val="0019012F"/>
    <w:rsid w:val="001908AA"/>
    <w:rsid w:val="0019092C"/>
    <w:rsid w:val="00191382"/>
    <w:rsid w:val="00191FB4"/>
    <w:rsid w:val="00192337"/>
    <w:rsid w:val="00192CEA"/>
    <w:rsid w:val="00192F9E"/>
    <w:rsid w:val="00193313"/>
    <w:rsid w:val="001935E6"/>
    <w:rsid w:val="00194A45"/>
    <w:rsid w:val="00194EC3"/>
    <w:rsid w:val="001959E4"/>
    <w:rsid w:val="00197469"/>
    <w:rsid w:val="001A0756"/>
    <w:rsid w:val="001A14CD"/>
    <w:rsid w:val="001A1BB9"/>
    <w:rsid w:val="001A1E43"/>
    <w:rsid w:val="001A1E81"/>
    <w:rsid w:val="001A2B15"/>
    <w:rsid w:val="001A2C87"/>
    <w:rsid w:val="001A2DBC"/>
    <w:rsid w:val="001A3B1B"/>
    <w:rsid w:val="001A4196"/>
    <w:rsid w:val="001A469D"/>
    <w:rsid w:val="001A546E"/>
    <w:rsid w:val="001A564F"/>
    <w:rsid w:val="001A5920"/>
    <w:rsid w:val="001A649D"/>
    <w:rsid w:val="001A7F72"/>
    <w:rsid w:val="001B0592"/>
    <w:rsid w:val="001B1062"/>
    <w:rsid w:val="001B13E0"/>
    <w:rsid w:val="001B15C3"/>
    <w:rsid w:val="001B1AE8"/>
    <w:rsid w:val="001B1C67"/>
    <w:rsid w:val="001B1C8F"/>
    <w:rsid w:val="001B28A7"/>
    <w:rsid w:val="001B29FE"/>
    <w:rsid w:val="001B3648"/>
    <w:rsid w:val="001B379B"/>
    <w:rsid w:val="001B3888"/>
    <w:rsid w:val="001B46B0"/>
    <w:rsid w:val="001B4A5F"/>
    <w:rsid w:val="001B60E5"/>
    <w:rsid w:val="001B643E"/>
    <w:rsid w:val="001B7279"/>
    <w:rsid w:val="001B7B19"/>
    <w:rsid w:val="001B7D01"/>
    <w:rsid w:val="001C0C52"/>
    <w:rsid w:val="001C21AC"/>
    <w:rsid w:val="001C220F"/>
    <w:rsid w:val="001C284F"/>
    <w:rsid w:val="001C35F5"/>
    <w:rsid w:val="001C3698"/>
    <w:rsid w:val="001C3728"/>
    <w:rsid w:val="001C43B1"/>
    <w:rsid w:val="001C4706"/>
    <w:rsid w:val="001C57C3"/>
    <w:rsid w:val="001C64C9"/>
    <w:rsid w:val="001C6EB2"/>
    <w:rsid w:val="001C6FED"/>
    <w:rsid w:val="001C7BC2"/>
    <w:rsid w:val="001D0C10"/>
    <w:rsid w:val="001D1511"/>
    <w:rsid w:val="001D30B6"/>
    <w:rsid w:val="001D3244"/>
    <w:rsid w:val="001D35E5"/>
    <w:rsid w:val="001D4C13"/>
    <w:rsid w:val="001D56A7"/>
    <w:rsid w:val="001D63C3"/>
    <w:rsid w:val="001E27BC"/>
    <w:rsid w:val="001E334F"/>
    <w:rsid w:val="001E4B9F"/>
    <w:rsid w:val="001E4C0D"/>
    <w:rsid w:val="001E51D4"/>
    <w:rsid w:val="001E611A"/>
    <w:rsid w:val="001E69EF"/>
    <w:rsid w:val="001E7AC9"/>
    <w:rsid w:val="001F0B18"/>
    <w:rsid w:val="001F106E"/>
    <w:rsid w:val="001F17D1"/>
    <w:rsid w:val="001F2CAF"/>
    <w:rsid w:val="001F3113"/>
    <w:rsid w:val="001F3293"/>
    <w:rsid w:val="001F3381"/>
    <w:rsid w:val="001F3C67"/>
    <w:rsid w:val="001F46A7"/>
    <w:rsid w:val="001F50C0"/>
    <w:rsid w:val="001F7014"/>
    <w:rsid w:val="001F7D99"/>
    <w:rsid w:val="0020053F"/>
    <w:rsid w:val="00201ED1"/>
    <w:rsid w:val="00202430"/>
    <w:rsid w:val="002033A7"/>
    <w:rsid w:val="002035C4"/>
    <w:rsid w:val="002041BD"/>
    <w:rsid w:val="00204ADA"/>
    <w:rsid w:val="00204F3F"/>
    <w:rsid w:val="002053EE"/>
    <w:rsid w:val="0020567D"/>
    <w:rsid w:val="00205858"/>
    <w:rsid w:val="002061EF"/>
    <w:rsid w:val="00206595"/>
    <w:rsid w:val="0020669F"/>
    <w:rsid w:val="00207095"/>
    <w:rsid w:val="002070CD"/>
    <w:rsid w:val="00207359"/>
    <w:rsid w:val="00207909"/>
    <w:rsid w:val="00207C95"/>
    <w:rsid w:val="00207D39"/>
    <w:rsid w:val="0021023A"/>
    <w:rsid w:val="00210678"/>
    <w:rsid w:val="002106BA"/>
    <w:rsid w:val="0021198F"/>
    <w:rsid w:val="00212B77"/>
    <w:rsid w:val="00212C87"/>
    <w:rsid w:val="00212DA7"/>
    <w:rsid w:val="00212DCE"/>
    <w:rsid w:val="00212FBE"/>
    <w:rsid w:val="00213F98"/>
    <w:rsid w:val="0021408D"/>
    <w:rsid w:val="00214F72"/>
    <w:rsid w:val="002154AB"/>
    <w:rsid w:val="0021567B"/>
    <w:rsid w:val="00215777"/>
    <w:rsid w:val="00215FCF"/>
    <w:rsid w:val="00216C20"/>
    <w:rsid w:val="00217413"/>
    <w:rsid w:val="00217FCA"/>
    <w:rsid w:val="00220CD2"/>
    <w:rsid w:val="00221B5D"/>
    <w:rsid w:val="00222207"/>
    <w:rsid w:val="00222BF1"/>
    <w:rsid w:val="00223EF8"/>
    <w:rsid w:val="00223F7F"/>
    <w:rsid w:val="002261DE"/>
    <w:rsid w:val="0023059D"/>
    <w:rsid w:val="00231884"/>
    <w:rsid w:val="00232A86"/>
    <w:rsid w:val="00232EA0"/>
    <w:rsid w:val="00233B42"/>
    <w:rsid w:val="00233FCB"/>
    <w:rsid w:val="002343F1"/>
    <w:rsid w:val="00234BD1"/>
    <w:rsid w:val="002350EB"/>
    <w:rsid w:val="002352E9"/>
    <w:rsid w:val="002359E7"/>
    <w:rsid w:val="002364A8"/>
    <w:rsid w:val="002368D1"/>
    <w:rsid w:val="00236AAF"/>
    <w:rsid w:val="00236CA0"/>
    <w:rsid w:val="0023798B"/>
    <w:rsid w:val="00240125"/>
    <w:rsid w:val="00241158"/>
    <w:rsid w:val="00241DC7"/>
    <w:rsid w:val="002422DF"/>
    <w:rsid w:val="00242D88"/>
    <w:rsid w:val="0024335E"/>
    <w:rsid w:val="0024355B"/>
    <w:rsid w:val="00245182"/>
    <w:rsid w:val="002456F4"/>
    <w:rsid w:val="002500EC"/>
    <w:rsid w:val="00250688"/>
    <w:rsid w:val="00251B55"/>
    <w:rsid w:val="00252720"/>
    <w:rsid w:val="00253BA9"/>
    <w:rsid w:val="00254123"/>
    <w:rsid w:val="00254711"/>
    <w:rsid w:val="0025574D"/>
    <w:rsid w:val="00255E50"/>
    <w:rsid w:val="002564B0"/>
    <w:rsid w:val="00256DB7"/>
    <w:rsid w:val="00256DBD"/>
    <w:rsid w:val="00257262"/>
    <w:rsid w:val="002579B1"/>
    <w:rsid w:val="0026017D"/>
    <w:rsid w:val="00260B44"/>
    <w:rsid w:val="0026172A"/>
    <w:rsid w:val="00261F61"/>
    <w:rsid w:val="002624C3"/>
    <w:rsid w:val="00262534"/>
    <w:rsid w:val="0026343E"/>
    <w:rsid w:val="0026377E"/>
    <w:rsid w:val="00263D1F"/>
    <w:rsid w:val="00264274"/>
    <w:rsid w:val="002645F3"/>
    <w:rsid w:val="00266B32"/>
    <w:rsid w:val="002710B7"/>
    <w:rsid w:val="00272363"/>
    <w:rsid w:val="002727C7"/>
    <w:rsid w:val="00272F07"/>
    <w:rsid w:val="00272FC1"/>
    <w:rsid w:val="002736D3"/>
    <w:rsid w:val="00273B95"/>
    <w:rsid w:val="002742D6"/>
    <w:rsid w:val="0027463E"/>
    <w:rsid w:val="002758D8"/>
    <w:rsid w:val="002759A2"/>
    <w:rsid w:val="00275B0D"/>
    <w:rsid w:val="00277206"/>
    <w:rsid w:val="00280DF0"/>
    <w:rsid w:val="00282259"/>
    <w:rsid w:val="00282925"/>
    <w:rsid w:val="0028347C"/>
    <w:rsid w:val="0028441F"/>
    <w:rsid w:val="0028468E"/>
    <w:rsid w:val="00284A2A"/>
    <w:rsid w:val="00286CF4"/>
    <w:rsid w:val="00286D89"/>
    <w:rsid w:val="002870B9"/>
    <w:rsid w:val="00287351"/>
    <w:rsid w:val="0028780E"/>
    <w:rsid w:val="002900F5"/>
    <w:rsid w:val="002903F8"/>
    <w:rsid w:val="00290BDE"/>
    <w:rsid w:val="00292E24"/>
    <w:rsid w:val="00294041"/>
    <w:rsid w:val="00294255"/>
    <w:rsid w:val="002A06A1"/>
    <w:rsid w:val="002A15D1"/>
    <w:rsid w:val="002A1B88"/>
    <w:rsid w:val="002A2124"/>
    <w:rsid w:val="002A3219"/>
    <w:rsid w:val="002A3605"/>
    <w:rsid w:val="002A5C90"/>
    <w:rsid w:val="002A5F06"/>
    <w:rsid w:val="002A7630"/>
    <w:rsid w:val="002A7772"/>
    <w:rsid w:val="002B02B1"/>
    <w:rsid w:val="002B0F4A"/>
    <w:rsid w:val="002B10A1"/>
    <w:rsid w:val="002B133F"/>
    <w:rsid w:val="002B1A93"/>
    <w:rsid w:val="002B2547"/>
    <w:rsid w:val="002B2BEF"/>
    <w:rsid w:val="002B2EA2"/>
    <w:rsid w:val="002B2EEE"/>
    <w:rsid w:val="002B419F"/>
    <w:rsid w:val="002B51FE"/>
    <w:rsid w:val="002B5546"/>
    <w:rsid w:val="002B57F1"/>
    <w:rsid w:val="002B6285"/>
    <w:rsid w:val="002B6546"/>
    <w:rsid w:val="002B6CDC"/>
    <w:rsid w:val="002B6F97"/>
    <w:rsid w:val="002B7624"/>
    <w:rsid w:val="002B77BA"/>
    <w:rsid w:val="002B77C3"/>
    <w:rsid w:val="002C0562"/>
    <w:rsid w:val="002C1BA3"/>
    <w:rsid w:val="002C2A74"/>
    <w:rsid w:val="002C2BBD"/>
    <w:rsid w:val="002C2E29"/>
    <w:rsid w:val="002C2F73"/>
    <w:rsid w:val="002C3260"/>
    <w:rsid w:val="002C35AD"/>
    <w:rsid w:val="002C37F5"/>
    <w:rsid w:val="002C3AE8"/>
    <w:rsid w:val="002C3DA9"/>
    <w:rsid w:val="002C3DC4"/>
    <w:rsid w:val="002C50D4"/>
    <w:rsid w:val="002C563B"/>
    <w:rsid w:val="002C597A"/>
    <w:rsid w:val="002C69B7"/>
    <w:rsid w:val="002C7434"/>
    <w:rsid w:val="002C7718"/>
    <w:rsid w:val="002CC74C"/>
    <w:rsid w:val="002D1059"/>
    <w:rsid w:val="002D1C97"/>
    <w:rsid w:val="002D245B"/>
    <w:rsid w:val="002D2D34"/>
    <w:rsid w:val="002D2DA9"/>
    <w:rsid w:val="002D4CB3"/>
    <w:rsid w:val="002D4F87"/>
    <w:rsid w:val="002D561B"/>
    <w:rsid w:val="002D628A"/>
    <w:rsid w:val="002D6814"/>
    <w:rsid w:val="002D71A0"/>
    <w:rsid w:val="002D7812"/>
    <w:rsid w:val="002D7C94"/>
    <w:rsid w:val="002E11F6"/>
    <w:rsid w:val="002E130A"/>
    <w:rsid w:val="002E1732"/>
    <w:rsid w:val="002E1800"/>
    <w:rsid w:val="002E2870"/>
    <w:rsid w:val="002E2EB1"/>
    <w:rsid w:val="002E390F"/>
    <w:rsid w:val="002E4683"/>
    <w:rsid w:val="002E53D6"/>
    <w:rsid w:val="002E58B2"/>
    <w:rsid w:val="002E6385"/>
    <w:rsid w:val="002E7302"/>
    <w:rsid w:val="002E7905"/>
    <w:rsid w:val="002F0C22"/>
    <w:rsid w:val="002F1085"/>
    <w:rsid w:val="002F1248"/>
    <w:rsid w:val="002F1542"/>
    <w:rsid w:val="002F1A18"/>
    <w:rsid w:val="002F1CFC"/>
    <w:rsid w:val="002F3175"/>
    <w:rsid w:val="002F451A"/>
    <w:rsid w:val="002F5844"/>
    <w:rsid w:val="002F5F5B"/>
    <w:rsid w:val="002F6214"/>
    <w:rsid w:val="002F624E"/>
    <w:rsid w:val="002F627E"/>
    <w:rsid w:val="002F62CC"/>
    <w:rsid w:val="002F6B22"/>
    <w:rsid w:val="002F75F1"/>
    <w:rsid w:val="002F76E6"/>
    <w:rsid w:val="002F7843"/>
    <w:rsid w:val="002F7ACD"/>
    <w:rsid w:val="0030010A"/>
    <w:rsid w:val="00300575"/>
    <w:rsid w:val="003009BC"/>
    <w:rsid w:val="00302214"/>
    <w:rsid w:val="00302BA3"/>
    <w:rsid w:val="003031F4"/>
    <w:rsid w:val="0030358A"/>
    <w:rsid w:val="0030418D"/>
    <w:rsid w:val="00306D93"/>
    <w:rsid w:val="00306E30"/>
    <w:rsid w:val="00307807"/>
    <w:rsid w:val="00307CE4"/>
    <w:rsid w:val="00310829"/>
    <w:rsid w:val="00310DC5"/>
    <w:rsid w:val="00311050"/>
    <w:rsid w:val="003117EA"/>
    <w:rsid w:val="003119D0"/>
    <w:rsid w:val="00312CB5"/>
    <w:rsid w:val="0031322A"/>
    <w:rsid w:val="0031322F"/>
    <w:rsid w:val="003136C7"/>
    <w:rsid w:val="003138DF"/>
    <w:rsid w:val="00313F20"/>
    <w:rsid w:val="00314DD9"/>
    <w:rsid w:val="00315609"/>
    <w:rsid w:val="00315BDC"/>
    <w:rsid w:val="00315EC3"/>
    <w:rsid w:val="00315F1A"/>
    <w:rsid w:val="00316CFF"/>
    <w:rsid w:val="00320926"/>
    <w:rsid w:val="00320A20"/>
    <w:rsid w:val="003210EA"/>
    <w:rsid w:val="00321319"/>
    <w:rsid w:val="003226DA"/>
    <w:rsid w:val="00322717"/>
    <w:rsid w:val="003227EF"/>
    <w:rsid w:val="00322B2C"/>
    <w:rsid w:val="003230EF"/>
    <w:rsid w:val="00323C17"/>
    <w:rsid w:val="0032458B"/>
    <w:rsid w:val="00324660"/>
    <w:rsid w:val="00324F3D"/>
    <w:rsid w:val="00326552"/>
    <w:rsid w:val="00326C4F"/>
    <w:rsid w:val="00326F52"/>
    <w:rsid w:val="00327DC5"/>
    <w:rsid w:val="00330404"/>
    <w:rsid w:val="00331FF1"/>
    <w:rsid w:val="0033290F"/>
    <w:rsid w:val="00332BF5"/>
    <w:rsid w:val="00332EF0"/>
    <w:rsid w:val="00333C5A"/>
    <w:rsid w:val="00333EC3"/>
    <w:rsid w:val="0033417D"/>
    <w:rsid w:val="003347DC"/>
    <w:rsid w:val="00335137"/>
    <w:rsid w:val="00335177"/>
    <w:rsid w:val="003351F1"/>
    <w:rsid w:val="00335A69"/>
    <w:rsid w:val="003360BB"/>
    <w:rsid w:val="003400CE"/>
    <w:rsid w:val="00341275"/>
    <w:rsid w:val="0034190A"/>
    <w:rsid w:val="00341C2F"/>
    <w:rsid w:val="00342D5C"/>
    <w:rsid w:val="003436B5"/>
    <w:rsid w:val="003445C8"/>
    <w:rsid w:val="003450C0"/>
    <w:rsid w:val="00345D98"/>
    <w:rsid w:val="0034609E"/>
    <w:rsid w:val="00346526"/>
    <w:rsid w:val="00346F04"/>
    <w:rsid w:val="00347A73"/>
    <w:rsid w:val="00347E9D"/>
    <w:rsid w:val="003504B7"/>
    <w:rsid w:val="00350608"/>
    <w:rsid w:val="003512ED"/>
    <w:rsid w:val="0035169A"/>
    <w:rsid w:val="00351AAD"/>
    <w:rsid w:val="00352191"/>
    <w:rsid w:val="00352939"/>
    <w:rsid w:val="00352E0A"/>
    <w:rsid w:val="0035476F"/>
    <w:rsid w:val="00354839"/>
    <w:rsid w:val="003549B6"/>
    <w:rsid w:val="00355048"/>
    <w:rsid w:val="00355317"/>
    <w:rsid w:val="00355C62"/>
    <w:rsid w:val="00355F7B"/>
    <w:rsid w:val="0035617C"/>
    <w:rsid w:val="00356241"/>
    <w:rsid w:val="00356AA5"/>
    <w:rsid w:val="00357535"/>
    <w:rsid w:val="00357FB6"/>
    <w:rsid w:val="00360EDD"/>
    <w:rsid w:val="00361C61"/>
    <w:rsid w:val="00362F61"/>
    <w:rsid w:val="00363231"/>
    <w:rsid w:val="003634A2"/>
    <w:rsid w:val="0036473A"/>
    <w:rsid w:val="00364D9C"/>
    <w:rsid w:val="00365413"/>
    <w:rsid w:val="00365A2D"/>
    <w:rsid w:val="00366792"/>
    <w:rsid w:val="003669EC"/>
    <w:rsid w:val="00366B45"/>
    <w:rsid w:val="003673DE"/>
    <w:rsid w:val="00367729"/>
    <w:rsid w:val="0036778D"/>
    <w:rsid w:val="003700CA"/>
    <w:rsid w:val="0037084E"/>
    <w:rsid w:val="00370E01"/>
    <w:rsid w:val="0037196B"/>
    <w:rsid w:val="00371B46"/>
    <w:rsid w:val="003720C0"/>
    <w:rsid w:val="003727B8"/>
    <w:rsid w:val="00372E59"/>
    <w:rsid w:val="00372EF3"/>
    <w:rsid w:val="003730D8"/>
    <w:rsid w:val="0037362D"/>
    <w:rsid w:val="003739C6"/>
    <w:rsid w:val="003741A9"/>
    <w:rsid w:val="00375964"/>
    <w:rsid w:val="003760A4"/>
    <w:rsid w:val="00376637"/>
    <w:rsid w:val="00376746"/>
    <w:rsid w:val="003768BC"/>
    <w:rsid w:val="003768F2"/>
    <w:rsid w:val="00377C3B"/>
    <w:rsid w:val="00377C9D"/>
    <w:rsid w:val="003803A6"/>
    <w:rsid w:val="003809D2"/>
    <w:rsid w:val="00381141"/>
    <w:rsid w:val="0038146B"/>
    <w:rsid w:val="0038231C"/>
    <w:rsid w:val="00382E96"/>
    <w:rsid w:val="003835C8"/>
    <w:rsid w:val="00383D2C"/>
    <w:rsid w:val="00383ECC"/>
    <w:rsid w:val="00383FDA"/>
    <w:rsid w:val="00384617"/>
    <w:rsid w:val="00385D79"/>
    <w:rsid w:val="003863F2"/>
    <w:rsid w:val="003865C0"/>
    <w:rsid w:val="00386DDC"/>
    <w:rsid w:val="003904C1"/>
    <w:rsid w:val="00392B3F"/>
    <w:rsid w:val="00392BDF"/>
    <w:rsid w:val="00392EDB"/>
    <w:rsid w:val="00393503"/>
    <w:rsid w:val="00393F0E"/>
    <w:rsid w:val="0039408C"/>
    <w:rsid w:val="00394103"/>
    <w:rsid w:val="00394637"/>
    <w:rsid w:val="00394D73"/>
    <w:rsid w:val="00395D9F"/>
    <w:rsid w:val="0039657C"/>
    <w:rsid w:val="00396E11"/>
    <w:rsid w:val="003A059A"/>
    <w:rsid w:val="003A1601"/>
    <w:rsid w:val="003A180B"/>
    <w:rsid w:val="003A1E01"/>
    <w:rsid w:val="003A2518"/>
    <w:rsid w:val="003A2992"/>
    <w:rsid w:val="003A2C4A"/>
    <w:rsid w:val="003A4411"/>
    <w:rsid w:val="003A45A1"/>
    <w:rsid w:val="003A489A"/>
    <w:rsid w:val="003A4A65"/>
    <w:rsid w:val="003A543C"/>
    <w:rsid w:val="003A5E5A"/>
    <w:rsid w:val="003A6186"/>
    <w:rsid w:val="003A6929"/>
    <w:rsid w:val="003A69E0"/>
    <w:rsid w:val="003A70BB"/>
    <w:rsid w:val="003A74B0"/>
    <w:rsid w:val="003A750C"/>
    <w:rsid w:val="003B0439"/>
    <w:rsid w:val="003B2E13"/>
    <w:rsid w:val="003B2EA8"/>
    <w:rsid w:val="003B36E1"/>
    <w:rsid w:val="003B477F"/>
    <w:rsid w:val="003B4F40"/>
    <w:rsid w:val="003B6332"/>
    <w:rsid w:val="003B67EF"/>
    <w:rsid w:val="003B7043"/>
    <w:rsid w:val="003B7436"/>
    <w:rsid w:val="003B7533"/>
    <w:rsid w:val="003C069E"/>
    <w:rsid w:val="003C18EB"/>
    <w:rsid w:val="003C1A5D"/>
    <w:rsid w:val="003C1E1C"/>
    <w:rsid w:val="003C2E00"/>
    <w:rsid w:val="003C2F68"/>
    <w:rsid w:val="003C3035"/>
    <w:rsid w:val="003C3BD2"/>
    <w:rsid w:val="003C3F07"/>
    <w:rsid w:val="003C64C8"/>
    <w:rsid w:val="003C65D4"/>
    <w:rsid w:val="003D0A11"/>
    <w:rsid w:val="003D0E97"/>
    <w:rsid w:val="003D2592"/>
    <w:rsid w:val="003D2880"/>
    <w:rsid w:val="003D30AA"/>
    <w:rsid w:val="003D31CB"/>
    <w:rsid w:val="003D3201"/>
    <w:rsid w:val="003D3439"/>
    <w:rsid w:val="003D3CED"/>
    <w:rsid w:val="003D5E25"/>
    <w:rsid w:val="003D62F2"/>
    <w:rsid w:val="003D659C"/>
    <w:rsid w:val="003D74C1"/>
    <w:rsid w:val="003D77E2"/>
    <w:rsid w:val="003D7F56"/>
    <w:rsid w:val="003DAB6C"/>
    <w:rsid w:val="003E0221"/>
    <w:rsid w:val="003E058C"/>
    <w:rsid w:val="003E08AC"/>
    <w:rsid w:val="003E0900"/>
    <w:rsid w:val="003E0A4F"/>
    <w:rsid w:val="003E1E30"/>
    <w:rsid w:val="003E2090"/>
    <w:rsid w:val="003E267F"/>
    <w:rsid w:val="003E2A94"/>
    <w:rsid w:val="003E3866"/>
    <w:rsid w:val="003E3904"/>
    <w:rsid w:val="003E3A76"/>
    <w:rsid w:val="003E45EC"/>
    <w:rsid w:val="003E497B"/>
    <w:rsid w:val="003E4F8F"/>
    <w:rsid w:val="003E535D"/>
    <w:rsid w:val="003E5569"/>
    <w:rsid w:val="003E591F"/>
    <w:rsid w:val="003E606B"/>
    <w:rsid w:val="003E6683"/>
    <w:rsid w:val="003E7840"/>
    <w:rsid w:val="003F0C7A"/>
    <w:rsid w:val="003F0D50"/>
    <w:rsid w:val="003F109E"/>
    <w:rsid w:val="003F25C5"/>
    <w:rsid w:val="003F3856"/>
    <w:rsid w:val="003F5470"/>
    <w:rsid w:val="003F5A5C"/>
    <w:rsid w:val="003F5B1B"/>
    <w:rsid w:val="003F6915"/>
    <w:rsid w:val="003F6B6D"/>
    <w:rsid w:val="003F7357"/>
    <w:rsid w:val="003F7631"/>
    <w:rsid w:val="003F7E2D"/>
    <w:rsid w:val="003F7FF4"/>
    <w:rsid w:val="00402453"/>
    <w:rsid w:val="004030C1"/>
    <w:rsid w:val="004031EE"/>
    <w:rsid w:val="00403298"/>
    <w:rsid w:val="0040504A"/>
    <w:rsid w:val="0040576F"/>
    <w:rsid w:val="00405CA8"/>
    <w:rsid w:val="00405DFB"/>
    <w:rsid w:val="00405E8E"/>
    <w:rsid w:val="00406149"/>
    <w:rsid w:val="00406A43"/>
    <w:rsid w:val="00406B2E"/>
    <w:rsid w:val="00406EDA"/>
    <w:rsid w:val="004108C1"/>
    <w:rsid w:val="00411328"/>
    <w:rsid w:val="00411E7D"/>
    <w:rsid w:val="0041347C"/>
    <w:rsid w:val="0041449F"/>
    <w:rsid w:val="00414F19"/>
    <w:rsid w:val="00414F8D"/>
    <w:rsid w:val="00415976"/>
    <w:rsid w:val="0041619D"/>
    <w:rsid w:val="004165A3"/>
    <w:rsid w:val="004176EC"/>
    <w:rsid w:val="00417CD4"/>
    <w:rsid w:val="00418649"/>
    <w:rsid w:val="00420E10"/>
    <w:rsid w:val="0042246C"/>
    <w:rsid w:val="004228FE"/>
    <w:rsid w:val="004259EF"/>
    <w:rsid w:val="004260DC"/>
    <w:rsid w:val="00426199"/>
    <w:rsid w:val="004265AF"/>
    <w:rsid w:val="004276AC"/>
    <w:rsid w:val="00427853"/>
    <w:rsid w:val="00427A0B"/>
    <w:rsid w:val="00430758"/>
    <w:rsid w:val="00430DF7"/>
    <w:rsid w:val="00431359"/>
    <w:rsid w:val="00431957"/>
    <w:rsid w:val="00431D78"/>
    <w:rsid w:val="00432ABE"/>
    <w:rsid w:val="00433835"/>
    <w:rsid w:val="00433CC0"/>
    <w:rsid w:val="00433EEC"/>
    <w:rsid w:val="004345E8"/>
    <w:rsid w:val="00434D44"/>
    <w:rsid w:val="00435B2F"/>
    <w:rsid w:val="00436998"/>
    <w:rsid w:val="00436F1C"/>
    <w:rsid w:val="00437DF0"/>
    <w:rsid w:val="00437F47"/>
    <w:rsid w:val="004406FD"/>
    <w:rsid w:val="00441334"/>
    <w:rsid w:val="00443519"/>
    <w:rsid w:val="00444C4A"/>
    <w:rsid w:val="00446DC9"/>
    <w:rsid w:val="004479CC"/>
    <w:rsid w:val="00447B0E"/>
    <w:rsid w:val="00447DC7"/>
    <w:rsid w:val="0044EAAB"/>
    <w:rsid w:val="00450049"/>
    <w:rsid w:val="00450E06"/>
    <w:rsid w:val="00452772"/>
    <w:rsid w:val="00452AFC"/>
    <w:rsid w:val="00455637"/>
    <w:rsid w:val="004558B2"/>
    <w:rsid w:val="00456A0C"/>
    <w:rsid w:val="00457AB3"/>
    <w:rsid w:val="00457D44"/>
    <w:rsid w:val="00457E62"/>
    <w:rsid w:val="00460258"/>
    <w:rsid w:val="0046178F"/>
    <w:rsid w:val="00462706"/>
    <w:rsid w:val="00462D03"/>
    <w:rsid w:val="00463302"/>
    <w:rsid w:val="00463634"/>
    <w:rsid w:val="004643D7"/>
    <w:rsid w:val="00464994"/>
    <w:rsid w:val="00465988"/>
    <w:rsid w:val="00465A91"/>
    <w:rsid w:val="0046600D"/>
    <w:rsid w:val="004666BD"/>
    <w:rsid w:val="00466FD4"/>
    <w:rsid w:val="00467D79"/>
    <w:rsid w:val="0047010C"/>
    <w:rsid w:val="0047085F"/>
    <w:rsid w:val="00470C91"/>
    <w:rsid w:val="00470F5C"/>
    <w:rsid w:val="00470F63"/>
    <w:rsid w:val="00471821"/>
    <w:rsid w:val="00471834"/>
    <w:rsid w:val="0047202B"/>
    <w:rsid w:val="00472437"/>
    <w:rsid w:val="00472A2D"/>
    <w:rsid w:val="0047362F"/>
    <w:rsid w:val="004736EA"/>
    <w:rsid w:val="004737B1"/>
    <w:rsid w:val="0047409E"/>
    <w:rsid w:val="004743A9"/>
    <w:rsid w:val="004744B9"/>
    <w:rsid w:val="00474813"/>
    <w:rsid w:val="00475250"/>
    <w:rsid w:val="004755AC"/>
    <w:rsid w:val="00475BA8"/>
    <w:rsid w:val="004764A9"/>
    <w:rsid w:val="0047757F"/>
    <w:rsid w:val="0047783C"/>
    <w:rsid w:val="004803B1"/>
    <w:rsid w:val="00480A0D"/>
    <w:rsid w:val="00480BC3"/>
    <w:rsid w:val="0048161E"/>
    <w:rsid w:val="00482710"/>
    <w:rsid w:val="00483D70"/>
    <w:rsid w:val="00483EA4"/>
    <w:rsid w:val="00483F3E"/>
    <w:rsid w:val="004840EF"/>
    <w:rsid w:val="004847B2"/>
    <w:rsid w:val="00484918"/>
    <w:rsid w:val="00484B68"/>
    <w:rsid w:val="00485298"/>
    <w:rsid w:val="00487471"/>
    <w:rsid w:val="0048754D"/>
    <w:rsid w:val="0049112C"/>
    <w:rsid w:val="0049135D"/>
    <w:rsid w:val="004918C0"/>
    <w:rsid w:val="00491ECA"/>
    <w:rsid w:val="00492619"/>
    <w:rsid w:val="0049261B"/>
    <w:rsid w:val="00492B03"/>
    <w:rsid w:val="0049368D"/>
    <w:rsid w:val="00493BAC"/>
    <w:rsid w:val="00494092"/>
    <w:rsid w:val="004950A1"/>
    <w:rsid w:val="0049573B"/>
    <w:rsid w:val="00496462"/>
    <w:rsid w:val="004969A3"/>
    <w:rsid w:val="00497006"/>
    <w:rsid w:val="0049762C"/>
    <w:rsid w:val="0049795A"/>
    <w:rsid w:val="00497C8A"/>
    <w:rsid w:val="004A075B"/>
    <w:rsid w:val="004A099C"/>
    <w:rsid w:val="004A0D68"/>
    <w:rsid w:val="004A0E10"/>
    <w:rsid w:val="004A164F"/>
    <w:rsid w:val="004A1EAE"/>
    <w:rsid w:val="004A2195"/>
    <w:rsid w:val="004A2DA2"/>
    <w:rsid w:val="004A2EB7"/>
    <w:rsid w:val="004A36CE"/>
    <w:rsid w:val="004A3FAE"/>
    <w:rsid w:val="004A467D"/>
    <w:rsid w:val="004A53CD"/>
    <w:rsid w:val="004A6EB0"/>
    <w:rsid w:val="004B01FB"/>
    <w:rsid w:val="004B0394"/>
    <w:rsid w:val="004B0CD6"/>
    <w:rsid w:val="004B0E68"/>
    <w:rsid w:val="004B15E7"/>
    <w:rsid w:val="004B186F"/>
    <w:rsid w:val="004B1AAF"/>
    <w:rsid w:val="004B2444"/>
    <w:rsid w:val="004B2E33"/>
    <w:rsid w:val="004B3907"/>
    <w:rsid w:val="004B3914"/>
    <w:rsid w:val="004B55E5"/>
    <w:rsid w:val="004B5F34"/>
    <w:rsid w:val="004B6460"/>
    <w:rsid w:val="004B670F"/>
    <w:rsid w:val="004B6E15"/>
    <w:rsid w:val="004C0B5A"/>
    <w:rsid w:val="004C12B4"/>
    <w:rsid w:val="004C19A0"/>
    <w:rsid w:val="004C1A69"/>
    <w:rsid w:val="004C1ECA"/>
    <w:rsid w:val="004C1EFB"/>
    <w:rsid w:val="004C2045"/>
    <w:rsid w:val="004C4D7E"/>
    <w:rsid w:val="004C5FFE"/>
    <w:rsid w:val="004C604A"/>
    <w:rsid w:val="004C60AB"/>
    <w:rsid w:val="004C692C"/>
    <w:rsid w:val="004C7A48"/>
    <w:rsid w:val="004C7DE7"/>
    <w:rsid w:val="004D0094"/>
    <w:rsid w:val="004D0563"/>
    <w:rsid w:val="004D0FAC"/>
    <w:rsid w:val="004D1193"/>
    <w:rsid w:val="004D189D"/>
    <w:rsid w:val="004D2070"/>
    <w:rsid w:val="004D2B47"/>
    <w:rsid w:val="004D3013"/>
    <w:rsid w:val="004D3554"/>
    <w:rsid w:val="004D3991"/>
    <w:rsid w:val="004D3A91"/>
    <w:rsid w:val="004D42DB"/>
    <w:rsid w:val="004D4975"/>
    <w:rsid w:val="004D4AAC"/>
    <w:rsid w:val="004D52E6"/>
    <w:rsid w:val="004E1372"/>
    <w:rsid w:val="004E1882"/>
    <w:rsid w:val="004E259C"/>
    <w:rsid w:val="004E2785"/>
    <w:rsid w:val="004E37AF"/>
    <w:rsid w:val="004E3B79"/>
    <w:rsid w:val="004E4434"/>
    <w:rsid w:val="004E46D4"/>
    <w:rsid w:val="004E48CB"/>
    <w:rsid w:val="004E49BD"/>
    <w:rsid w:val="004E515B"/>
    <w:rsid w:val="004E675B"/>
    <w:rsid w:val="004E6D0A"/>
    <w:rsid w:val="004E74F9"/>
    <w:rsid w:val="004E7603"/>
    <w:rsid w:val="004E7C81"/>
    <w:rsid w:val="004F061E"/>
    <w:rsid w:val="004F0636"/>
    <w:rsid w:val="004F0C14"/>
    <w:rsid w:val="004F19F7"/>
    <w:rsid w:val="004F2105"/>
    <w:rsid w:val="004F28C5"/>
    <w:rsid w:val="004F2981"/>
    <w:rsid w:val="004F2A3A"/>
    <w:rsid w:val="004F452F"/>
    <w:rsid w:val="004F566E"/>
    <w:rsid w:val="004F6A3C"/>
    <w:rsid w:val="004F7DF5"/>
    <w:rsid w:val="0050257A"/>
    <w:rsid w:val="0050274F"/>
    <w:rsid w:val="00502919"/>
    <w:rsid w:val="00502D97"/>
    <w:rsid w:val="005032EC"/>
    <w:rsid w:val="00503550"/>
    <w:rsid w:val="0050444C"/>
    <w:rsid w:val="005053CD"/>
    <w:rsid w:val="00505B2C"/>
    <w:rsid w:val="00505CF7"/>
    <w:rsid w:val="0050692F"/>
    <w:rsid w:val="00506DB0"/>
    <w:rsid w:val="00507035"/>
    <w:rsid w:val="005076DF"/>
    <w:rsid w:val="00510BD0"/>
    <w:rsid w:val="00510D80"/>
    <w:rsid w:val="005133CC"/>
    <w:rsid w:val="00513E11"/>
    <w:rsid w:val="00514824"/>
    <w:rsid w:val="00514AD8"/>
    <w:rsid w:val="00516910"/>
    <w:rsid w:val="005169FB"/>
    <w:rsid w:val="00516A91"/>
    <w:rsid w:val="00517650"/>
    <w:rsid w:val="005179AA"/>
    <w:rsid w:val="005201C4"/>
    <w:rsid w:val="00520278"/>
    <w:rsid w:val="00520E4F"/>
    <w:rsid w:val="00520FEE"/>
    <w:rsid w:val="005211B5"/>
    <w:rsid w:val="00521C51"/>
    <w:rsid w:val="00522D71"/>
    <w:rsid w:val="005233F3"/>
    <w:rsid w:val="0052383C"/>
    <w:rsid w:val="00523A9B"/>
    <w:rsid w:val="00523C2E"/>
    <w:rsid w:val="00524281"/>
    <w:rsid w:val="0052449B"/>
    <w:rsid w:val="005244D5"/>
    <w:rsid w:val="00524D88"/>
    <w:rsid w:val="00525273"/>
    <w:rsid w:val="00525929"/>
    <w:rsid w:val="00526A68"/>
    <w:rsid w:val="0052781C"/>
    <w:rsid w:val="00530074"/>
    <w:rsid w:val="005301CE"/>
    <w:rsid w:val="00532352"/>
    <w:rsid w:val="00532BB6"/>
    <w:rsid w:val="00533AFA"/>
    <w:rsid w:val="00534D7D"/>
    <w:rsid w:val="00535946"/>
    <w:rsid w:val="00536C04"/>
    <w:rsid w:val="005371A1"/>
    <w:rsid w:val="00540BA2"/>
    <w:rsid w:val="00543609"/>
    <w:rsid w:val="00543B87"/>
    <w:rsid w:val="00545895"/>
    <w:rsid w:val="005469E6"/>
    <w:rsid w:val="00547412"/>
    <w:rsid w:val="005476CF"/>
    <w:rsid w:val="00547803"/>
    <w:rsid w:val="00550DDA"/>
    <w:rsid w:val="00551EB6"/>
    <w:rsid w:val="005521EE"/>
    <w:rsid w:val="0055324D"/>
    <w:rsid w:val="00553644"/>
    <w:rsid w:val="00553F86"/>
    <w:rsid w:val="00554B71"/>
    <w:rsid w:val="00554CE9"/>
    <w:rsid w:val="005554AC"/>
    <w:rsid w:val="00556062"/>
    <w:rsid w:val="005601EB"/>
    <w:rsid w:val="005603C4"/>
    <w:rsid w:val="00560744"/>
    <w:rsid w:val="005615C8"/>
    <w:rsid w:val="00563325"/>
    <w:rsid w:val="005635A8"/>
    <w:rsid w:val="00563859"/>
    <w:rsid w:val="00563A6E"/>
    <w:rsid w:val="00563FC6"/>
    <w:rsid w:val="00564183"/>
    <w:rsid w:val="0056429F"/>
    <w:rsid w:val="005649B8"/>
    <w:rsid w:val="00564F18"/>
    <w:rsid w:val="00564F76"/>
    <w:rsid w:val="005656D6"/>
    <w:rsid w:val="0056595C"/>
    <w:rsid w:val="005665C3"/>
    <w:rsid w:val="0056683F"/>
    <w:rsid w:val="00566A67"/>
    <w:rsid w:val="0056799B"/>
    <w:rsid w:val="00567C4E"/>
    <w:rsid w:val="00567D7E"/>
    <w:rsid w:val="005706FD"/>
    <w:rsid w:val="00571520"/>
    <w:rsid w:val="00572316"/>
    <w:rsid w:val="005723B1"/>
    <w:rsid w:val="005726C4"/>
    <w:rsid w:val="00572BD9"/>
    <w:rsid w:val="00572E88"/>
    <w:rsid w:val="00573220"/>
    <w:rsid w:val="0057345D"/>
    <w:rsid w:val="00573515"/>
    <w:rsid w:val="005740E1"/>
    <w:rsid w:val="0057433F"/>
    <w:rsid w:val="00574385"/>
    <w:rsid w:val="0057549B"/>
    <w:rsid w:val="005755FD"/>
    <w:rsid w:val="00575E73"/>
    <w:rsid w:val="00575FFE"/>
    <w:rsid w:val="00577064"/>
    <w:rsid w:val="00581A7A"/>
    <w:rsid w:val="00582AEB"/>
    <w:rsid w:val="00584A8D"/>
    <w:rsid w:val="00585228"/>
    <w:rsid w:val="00585D9D"/>
    <w:rsid w:val="00586414"/>
    <w:rsid w:val="0058653A"/>
    <w:rsid w:val="005871C6"/>
    <w:rsid w:val="00590CA7"/>
    <w:rsid w:val="00592566"/>
    <w:rsid w:val="005938CF"/>
    <w:rsid w:val="00593BE5"/>
    <w:rsid w:val="00595B63"/>
    <w:rsid w:val="00595EB1"/>
    <w:rsid w:val="00596905"/>
    <w:rsid w:val="00596EBB"/>
    <w:rsid w:val="0059725F"/>
    <w:rsid w:val="005977B9"/>
    <w:rsid w:val="00597B3C"/>
    <w:rsid w:val="00597F2B"/>
    <w:rsid w:val="005A0F6D"/>
    <w:rsid w:val="005A16C2"/>
    <w:rsid w:val="005A1E72"/>
    <w:rsid w:val="005A2635"/>
    <w:rsid w:val="005A290F"/>
    <w:rsid w:val="005A3696"/>
    <w:rsid w:val="005A3A4A"/>
    <w:rsid w:val="005A415E"/>
    <w:rsid w:val="005A4A35"/>
    <w:rsid w:val="005A6295"/>
    <w:rsid w:val="005A6B2E"/>
    <w:rsid w:val="005A6B71"/>
    <w:rsid w:val="005A6E79"/>
    <w:rsid w:val="005A7B79"/>
    <w:rsid w:val="005B03C7"/>
    <w:rsid w:val="005B0879"/>
    <w:rsid w:val="005B186F"/>
    <w:rsid w:val="005B19D7"/>
    <w:rsid w:val="005B1E80"/>
    <w:rsid w:val="005B2D02"/>
    <w:rsid w:val="005B301C"/>
    <w:rsid w:val="005B363F"/>
    <w:rsid w:val="005B36C0"/>
    <w:rsid w:val="005B3CE3"/>
    <w:rsid w:val="005B3FD4"/>
    <w:rsid w:val="005B41F7"/>
    <w:rsid w:val="005B4F3E"/>
    <w:rsid w:val="005B5168"/>
    <w:rsid w:val="005B64C1"/>
    <w:rsid w:val="005B6BDB"/>
    <w:rsid w:val="005B7D96"/>
    <w:rsid w:val="005C0FBF"/>
    <w:rsid w:val="005C1B08"/>
    <w:rsid w:val="005C2311"/>
    <w:rsid w:val="005C2A9E"/>
    <w:rsid w:val="005C415E"/>
    <w:rsid w:val="005C4307"/>
    <w:rsid w:val="005C4359"/>
    <w:rsid w:val="005C439B"/>
    <w:rsid w:val="005C46D1"/>
    <w:rsid w:val="005C46DE"/>
    <w:rsid w:val="005C5C1C"/>
    <w:rsid w:val="005C5D43"/>
    <w:rsid w:val="005C6469"/>
    <w:rsid w:val="005C726B"/>
    <w:rsid w:val="005C726E"/>
    <w:rsid w:val="005D0460"/>
    <w:rsid w:val="005D0E20"/>
    <w:rsid w:val="005D20BA"/>
    <w:rsid w:val="005D2455"/>
    <w:rsid w:val="005D270A"/>
    <w:rsid w:val="005D3FA6"/>
    <w:rsid w:val="005D5002"/>
    <w:rsid w:val="005D5EA4"/>
    <w:rsid w:val="005D7AA6"/>
    <w:rsid w:val="005D7C13"/>
    <w:rsid w:val="005D7CA6"/>
    <w:rsid w:val="005E09F6"/>
    <w:rsid w:val="005E18BE"/>
    <w:rsid w:val="005E1F77"/>
    <w:rsid w:val="005E2074"/>
    <w:rsid w:val="005E345A"/>
    <w:rsid w:val="005E3A79"/>
    <w:rsid w:val="005E406D"/>
    <w:rsid w:val="005E4B72"/>
    <w:rsid w:val="005E4EEB"/>
    <w:rsid w:val="005E5221"/>
    <w:rsid w:val="005E540E"/>
    <w:rsid w:val="005E5A1A"/>
    <w:rsid w:val="005E5E32"/>
    <w:rsid w:val="005E6CFC"/>
    <w:rsid w:val="005E783F"/>
    <w:rsid w:val="005F09A4"/>
    <w:rsid w:val="005F0D52"/>
    <w:rsid w:val="005F16C2"/>
    <w:rsid w:val="005F1B98"/>
    <w:rsid w:val="005F37E8"/>
    <w:rsid w:val="005F39E5"/>
    <w:rsid w:val="005F3B7B"/>
    <w:rsid w:val="005F49C9"/>
    <w:rsid w:val="005F5343"/>
    <w:rsid w:val="005F5636"/>
    <w:rsid w:val="005F575B"/>
    <w:rsid w:val="005F577D"/>
    <w:rsid w:val="005F5A8B"/>
    <w:rsid w:val="005F5B91"/>
    <w:rsid w:val="005F5C0B"/>
    <w:rsid w:val="005F5FDC"/>
    <w:rsid w:val="005F63B4"/>
    <w:rsid w:val="005F671E"/>
    <w:rsid w:val="005F6A40"/>
    <w:rsid w:val="005F733A"/>
    <w:rsid w:val="005F73B8"/>
    <w:rsid w:val="005F7447"/>
    <w:rsid w:val="005F7F60"/>
    <w:rsid w:val="00600096"/>
    <w:rsid w:val="00600611"/>
    <w:rsid w:val="00600DA5"/>
    <w:rsid w:val="00601606"/>
    <w:rsid w:val="00601CAE"/>
    <w:rsid w:val="006030A1"/>
    <w:rsid w:val="00603FBE"/>
    <w:rsid w:val="00605728"/>
    <w:rsid w:val="006062FF"/>
    <w:rsid w:val="00606455"/>
    <w:rsid w:val="006070D4"/>
    <w:rsid w:val="00607588"/>
    <w:rsid w:val="00607A16"/>
    <w:rsid w:val="0061002F"/>
    <w:rsid w:val="006102E0"/>
    <w:rsid w:val="00610C01"/>
    <w:rsid w:val="006111B7"/>
    <w:rsid w:val="00611337"/>
    <w:rsid w:val="00612D4D"/>
    <w:rsid w:val="0061335C"/>
    <w:rsid w:val="00613928"/>
    <w:rsid w:val="00613C69"/>
    <w:rsid w:val="00613E22"/>
    <w:rsid w:val="006140B3"/>
    <w:rsid w:val="00614524"/>
    <w:rsid w:val="00614663"/>
    <w:rsid w:val="006148F1"/>
    <w:rsid w:val="006159FD"/>
    <w:rsid w:val="006166D8"/>
    <w:rsid w:val="0061671C"/>
    <w:rsid w:val="00619350"/>
    <w:rsid w:val="00620180"/>
    <w:rsid w:val="00620882"/>
    <w:rsid w:val="006208F8"/>
    <w:rsid w:val="00621FEE"/>
    <w:rsid w:val="0062228F"/>
    <w:rsid w:val="00622506"/>
    <w:rsid w:val="0062272D"/>
    <w:rsid w:val="0062281D"/>
    <w:rsid w:val="00622985"/>
    <w:rsid w:val="00624D2C"/>
    <w:rsid w:val="00625F42"/>
    <w:rsid w:val="00626474"/>
    <w:rsid w:val="006277EF"/>
    <w:rsid w:val="006308C1"/>
    <w:rsid w:val="00630A94"/>
    <w:rsid w:val="00631D57"/>
    <w:rsid w:val="00631EFA"/>
    <w:rsid w:val="0063319D"/>
    <w:rsid w:val="006345EB"/>
    <w:rsid w:val="006347ED"/>
    <w:rsid w:val="00634C88"/>
    <w:rsid w:val="00635542"/>
    <w:rsid w:val="006359B1"/>
    <w:rsid w:val="00635BFE"/>
    <w:rsid w:val="00636581"/>
    <w:rsid w:val="006377A6"/>
    <w:rsid w:val="00640C29"/>
    <w:rsid w:val="0064123B"/>
    <w:rsid w:val="00641492"/>
    <w:rsid w:val="006419C8"/>
    <w:rsid w:val="006431A0"/>
    <w:rsid w:val="006431F6"/>
    <w:rsid w:val="006439A5"/>
    <w:rsid w:val="0064730D"/>
    <w:rsid w:val="0064778E"/>
    <w:rsid w:val="00647B5E"/>
    <w:rsid w:val="00647E04"/>
    <w:rsid w:val="0065047C"/>
    <w:rsid w:val="00650FAA"/>
    <w:rsid w:val="00652BB4"/>
    <w:rsid w:val="0065401B"/>
    <w:rsid w:val="00654901"/>
    <w:rsid w:val="00654A84"/>
    <w:rsid w:val="00654B55"/>
    <w:rsid w:val="006553F6"/>
    <w:rsid w:val="006554AD"/>
    <w:rsid w:val="00655A68"/>
    <w:rsid w:val="00655C2B"/>
    <w:rsid w:val="0065621D"/>
    <w:rsid w:val="006603D2"/>
    <w:rsid w:val="00660B38"/>
    <w:rsid w:val="00661C8E"/>
    <w:rsid w:val="00662105"/>
    <w:rsid w:val="006625CB"/>
    <w:rsid w:val="00663CC4"/>
    <w:rsid w:val="006645B8"/>
    <w:rsid w:val="00664772"/>
    <w:rsid w:val="00664D85"/>
    <w:rsid w:val="00664DC8"/>
    <w:rsid w:val="00665237"/>
    <w:rsid w:val="0067010A"/>
    <w:rsid w:val="006703BD"/>
    <w:rsid w:val="006735B2"/>
    <w:rsid w:val="00673624"/>
    <w:rsid w:val="00673D68"/>
    <w:rsid w:val="00674F79"/>
    <w:rsid w:val="00675490"/>
    <w:rsid w:val="0067559C"/>
    <w:rsid w:val="00676FFF"/>
    <w:rsid w:val="0067722B"/>
    <w:rsid w:val="00680135"/>
    <w:rsid w:val="00680966"/>
    <w:rsid w:val="00681040"/>
    <w:rsid w:val="006810BB"/>
    <w:rsid w:val="0068158D"/>
    <w:rsid w:val="006823B9"/>
    <w:rsid w:val="006829E8"/>
    <w:rsid w:val="00682CA7"/>
    <w:rsid w:val="00683352"/>
    <w:rsid w:val="0068503A"/>
    <w:rsid w:val="006851AE"/>
    <w:rsid w:val="006851BB"/>
    <w:rsid w:val="0068532C"/>
    <w:rsid w:val="00685FE1"/>
    <w:rsid w:val="00686242"/>
    <w:rsid w:val="0068634D"/>
    <w:rsid w:val="00686433"/>
    <w:rsid w:val="006878F3"/>
    <w:rsid w:val="00687AE3"/>
    <w:rsid w:val="00687D4D"/>
    <w:rsid w:val="006900D5"/>
    <w:rsid w:val="006903CB"/>
    <w:rsid w:val="00691405"/>
    <w:rsid w:val="00691B76"/>
    <w:rsid w:val="006923D7"/>
    <w:rsid w:val="00692524"/>
    <w:rsid w:val="00693F62"/>
    <w:rsid w:val="00695E79"/>
    <w:rsid w:val="006A132A"/>
    <w:rsid w:val="006A14B5"/>
    <w:rsid w:val="006A1A4E"/>
    <w:rsid w:val="006A280F"/>
    <w:rsid w:val="006A29DD"/>
    <w:rsid w:val="006A2E5A"/>
    <w:rsid w:val="006A3168"/>
    <w:rsid w:val="006A369B"/>
    <w:rsid w:val="006A38CB"/>
    <w:rsid w:val="006A3A54"/>
    <w:rsid w:val="006A4536"/>
    <w:rsid w:val="006A4701"/>
    <w:rsid w:val="006A49BC"/>
    <w:rsid w:val="006A5238"/>
    <w:rsid w:val="006A5C46"/>
    <w:rsid w:val="006A5F69"/>
    <w:rsid w:val="006A6293"/>
    <w:rsid w:val="006A6CD3"/>
    <w:rsid w:val="006A73C1"/>
    <w:rsid w:val="006A742A"/>
    <w:rsid w:val="006A7A16"/>
    <w:rsid w:val="006A7AC4"/>
    <w:rsid w:val="006A7C17"/>
    <w:rsid w:val="006B0482"/>
    <w:rsid w:val="006B0CE3"/>
    <w:rsid w:val="006B107D"/>
    <w:rsid w:val="006B1492"/>
    <w:rsid w:val="006B16C6"/>
    <w:rsid w:val="006B16E8"/>
    <w:rsid w:val="006B1900"/>
    <w:rsid w:val="006B223F"/>
    <w:rsid w:val="006B3510"/>
    <w:rsid w:val="006B46D5"/>
    <w:rsid w:val="006B4BAD"/>
    <w:rsid w:val="006B52B6"/>
    <w:rsid w:val="006B5898"/>
    <w:rsid w:val="006B65C4"/>
    <w:rsid w:val="006B687E"/>
    <w:rsid w:val="006B6A05"/>
    <w:rsid w:val="006C088B"/>
    <w:rsid w:val="006C08A6"/>
    <w:rsid w:val="006C097F"/>
    <w:rsid w:val="006C0DCA"/>
    <w:rsid w:val="006C25DE"/>
    <w:rsid w:val="006C2A1A"/>
    <w:rsid w:val="006C2A40"/>
    <w:rsid w:val="006C3006"/>
    <w:rsid w:val="006C4184"/>
    <w:rsid w:val="006C5F04"/>
    <w:rsid w:val="006C657A"/>
    <w:rsid w:val="006C78A7"/>
    <w:rsid w:val="006C7C35"/>
    <w:rsid w:val="006C7C3F"/>
    <w:rsid w:val="006D216E"/>
    <w:rsid w:val="006D221D"/>
    <w:rsid w:val="006D246B"/>
    <w:rsid w:val="006D2DE2"/>
    <w:rsid w:val="006D2F0D"/>
    <w:rsid w:val="006D2F7F"/>
    <w:rsid w:val="006D3751"/>
    <w:rsid w:val="006D3863"/>
    <w:rsid w:val="006D3C89"/>
    <w:rsid w:val="006D5CD1"/>
    <w:rsid w:val="006D6147"/>
    <w:rsid w:val="006D699C"/>
    <w:rsid w:val="006D6D5F"/>
    <w:rsid w:val="006D7A6F"/>
    <w:rsid w:val="006E00FF"/>
    <w:rsid w:val="006E02E9"/>
    <w:rsid w:val="006E0CC0"/>
    <w:rsid w:val="006E1E68"/>
    <w:rsid w:val="006E298D"/>
    <w:rsid w:val="006E2EBE"/>
    <w:rsid w:val="006E2FB4"/>
    <w:rsid w:val="006E51E2"/>
    <w:rsid w:val="006E65D3"/>
    <w:rsid w:val="006E7BBC"/>
    <w:rsid w:val="006E7EA4"/>
    <w:rsid w:val="006F0098"/>
    <w:rsid w:val="006F1CC9"/>
    <w:rsid w:val="006F2428"/>
    <w:rsid w:val="006F252D"/>
    <w:rsid w:val="006F3495"/>
    <w:rsid w:val="006F35AE"/>
    <w:rsid w:val="006F45BC"/>
    <w:rsid w:val="006F7947"/>
    <w:rsid w:val="006F7A4A"/>
    <w:rsid w:val="007008D0"/>
    <w:rsid w:val="00701FC6"/>
    <w:rsid w:val="00703994"/>
    <w:rsid w:val="00703B50"/>
    <w:rsid w:val="00704B81"/>
    <w:rsid w:val="0070544D"/>
    <w:rsid w:val="00705E56"/>
    <w:rsid w:val="0070608B"/>
    <w:rsid w:val="007061B5"/>
    <w:rsid w:val="007061E7"/>
    <w:rsid w:val="007064C8"/>
    <w:rsid w:val="0070652A"/>
    <w:rsid w:val="00706582"/>
    <w:rsid w:val="007067FA"/>
    <w:rsid w:val="00706AF2"/>
    <w:rsid w:val="00706FC5"/>
    <w:rsid w:val="00711248"/>
    <w:rsid w:val="00712BC9"/>
    <w:rsid w:val="007130A4"/>
    <w:rsid w:val="007136BE"/>
    <w:rsid w:val="0071382D"/>
    <w:rsid w:val="007139CD"/>
    <w:rsid w:val="00713AC2"/>
    <w:rsid w:val="00713C8B"/>
    <w:rsid w:val="00713DD5"/>
    <w:rsid w:val="00714023"/>
    <w:rsid w:val="00714B36"/>
    <w:rsid w:val="00715044"/>
    <w:rsid w:val="0071555D"/>
    <w:rsid w:val="00715772"/>
    <w:rsid w:val="00716275"/>
    <w:rsid w:val="00716644"/>
    <w:rsid w:val="00717B61"/>
    <w:rsid w:val="007204BF"/>
    <w:rsid w:val="00721223"/>
    <w:rsid w:val="00722380"/>
    <w:rsid w:val="00722F91"/>
    <w:rsid w:val="00723232"/>
    <w:rsid w:val="00723516"/>
    <w:rsid w:val="00723A39"/>
    <w:rsid w:val="00723C24"/>
    <w:rsid w:val="00724812"/>
    <w:rsid w:val="007248F6"/>
    <w:rsid w:val="00726A48"/>
    <w:rsid w:val="00730CDF"/>
    <w:rsid w:val="00730E64"/>
    <w:rsid w:val="00731099"/>
    <w:rsid w:val="007313FF"/>
    <w:rsid w:val="0073169A"/>
    <w:rsid w:val="00731CA7"/>
    <w:rsid w:val="007328E7"/>
    <w:rsid w:val="00732FA5"/>
    <w:rsid w:val="007336A2"/>
    <w:rsid w:val="0073388B"/>
    <w:rsid w:val="00733B76"/>
    <w:rsid w:val="00734819"/>
    <w:rsid w:val="007352FE"/>
    <w:rsid w:val="00735A64"/>
    <w:rsid w:val="00735F8E"/>
    <w:rsid w:val="007362C9"/>
    <w:rsid w:val="0073648B"/>
    <w:rsid w:val="007368F1"/>
    <w:rsid w:val="0073703D"/>
    <w:rsid w:val="00737BF9"/>
    <w:rsid w:val="00741BC1"/>
    <w:rsid w:val="00742B29"/>
    <w:rsid w:val="00743432"/>
    <w:rsid w:val="00743F56"/>
    <w:rsid w:val="007440FB"/>
    <w:rsid w:val="007449AF"/>
    <w:rsid w:val="00744D18"/>
    <w:rsid w:val="00745958"/>
    <w:rsid w:val="00745976"/>
    <w:rsid w:val="00745AA6"/>
    <w:rsid w:val="0074632A"/>
    <w:rsid w:val="007466A4"/>
    <w:rsid w:val="00746D05"/>
    <w:rsid w:val="00747D8C"/>
    <w:rsid w:val="007503C1"/>
    <w:rsid w:val="007506A7"/>
    <w:rsid w:val="00750BCE"/>
    <w:rsid w:val="00751EEC"/>
    <w:rsid w:val="00752F5A"/>
    <w:rsid w:val="007535EB"/>
    <w:rsid w:val="007549BE"/>
    <w:rsid w:val="00754CA1"/>
    <w:rsid w:val="00755C0E"/>
    <w:rsid w:val="00755EA8"/>
    <w:rsid w:val="00757291"/>
    <w:rsid w:val="0076057C"/>
    <w:rsid w:val="00760CE4"/>
    <w:rsid w:val="00761AC1"/>
    <w:rsid w:val="00761BBA"/>
    <w:rsid w:val="0076271C"/>
    <w:rsid w:val="00762E76"/>
    <w:rsid w:val="0076374B"/>
    <w:rsid w:val="00763D8E"/>
    <w:rsid w:val="00764D67"/>
    <w:rsid w:val="00765470"/>
    <w:rsid w:val="007656AA"/>
    <w:rsid w:val="00765A52"/>
    <w:rsid w:val="00765C32"/>
    <w:rsid w:val="00765C5C"/>
    <w:rsid w:val="00766F84"/>
    <w:rsid w:val="00767C09"/>
    <w:rsid w:val="00767F6A"/>
    <w:rsid w:val="00770075"/>
    <w:rsid w:val="00771191"/>
    <w:rsid w:val="0077201A"/>
    <w:rsid w:val="00772054"/>
    <w:rsid w:val="00772B7B"/>
    <w:rsid w:val="00773AAF"/>
    <w:rsid w:val="00774471"/>
    <w:rsid w:val="0077703C"/>
    <w:rsid w:val="0077714E"/>
    <w:rsid w:val="0077740C"/>
    <w:rsid w:val="0077755B"/>
    <w:rsid w:val="00777C3F"/>
    <w:rsid w:val="00780F05"/>
    <w:rsid w:val="0078117A"/>
    <w:rsid w:val="007813C3"/>
    <w:rsid w:val="007816DB"/>
    <w:rsid w:val="0078266D"/>
    <w:rsid w:val="00783149"/>
    <w:rsid w:val="007832F4"/>
    <w:rsid w:val="0078340F"/>
    <w:rsid w:val="00784C11"/>
    <w:rsid w:val="00787B5A"/>
    <w:rsid w:val="00787FC8"/>
    <w:rsid w:val="00790441"/>
    <w:rsid w:val="00791281"/>
    <w:rsid w:val="007914BA"/>
    <w:rsid w:val="00791DDB"/>
    <w:rsid w:val="00793646"/>
    <w:rsid w:val="00794996"/>
    <w:rsid w:val="00796011"/>
    <w:rsid w:val="007965FA"/>
    <w:rsid w:val="00796BAA"/>
    <w:rsid w:val="00796C14"/>
    <w:rsid w:val="007A0423"/>
    <w:rsid w:val="007A10FA"/>
    <w:rsid w:val="007A1865"/>
    <w:rsid w:val="007A1914"/>
    <w:rsid w:val="007A1A6B"/>
    <w:rsid w:val="007A200A"/>
    <w:rsid w:val="007A23A6"/>
    <w:rsid w:val="007A250D"/>
    <w:rsid w:val="007A54B3"/>
    <w:rsid w:val="007A559C"/>
    <w:rsid w:val="007A5BEE"/>
    <w:rsid w:val="007A6F59"/>
    <w:rsid w:val="007A78F5"/>
    <w:rsid w:val="007A795F"/>
    <w:rsid w:val="007A7BC3"/>
    <w:rsid w:val="007A7FD3"/>
    <w:rsid w:val="007B00AB"/>
    <w:rsid w:val="007B01FE"/>
    <w:rsid w:val="007B0778"/>
    <w:rsid w:val="007B0C73"/>
    <w:rsid w:val="007B29A2"/>
    <w:rsid w:val="007B2C3D"/>
    <w:rsid w:val="007B3155"/>
    <w:rsid w:val="007B38D6"/>
    <w:rsid w:val="007B3C97"/>
    <w:rsid w:val="007B40C3"/>
    <w:rsid w:val="007B4940"/>
    <w:rsid w:val="007B538F"/>
    <w:rsid w:val="007B5869"/>
    <w:rsid w:val="007B6729"/>
    <w:rsid w:val="007B7328"/>
    <w:rsid w:val="007B73AE"/>
    <w:rsid w:val="007B794C"/>
    <w:rsid w:val="007C078C"/>
    <w:rsid w:val="007C143C"/>
    <w:rsid w:val="007C2FB8"/>
    <w:rsid w:val="007C3667"/>
    <w:rsid w:val="007C368B"/>
    <w:rsid w:val="007C370F"/>
    <w:rsid w:val="007C41C5"/>
    <w:rsid w:val="007C62F3"/>
    <w:rsid w:val="007C6421"/>
    <w:rsid w:val="007C766E"/>
    <w:rsid w:val="007D0295"/>
    <w:rsid w:val="007D0ED8"/>
    <w:rsid w:val="007D12F6"/>
    <w:rsid w:val="007D13F4"/>
    <w:rsid w:val="007D2FE8"/>
    <w:rsid w:val="007D300B"/>
    <w:rsid w:val="007D302E"/>
    <w:rsid w:val="007D317D"/>
    <w:rsid w:val="007D6320"/>
    <w:rsid w:val="007D63D1"/>
    <w:rsid w:val="007D658F"/>
    <w:rsid w:val="007D7959"/>
    <w:rsid w:val="007E0A7A"/>
    <w:rsid w:val="007E1049"/>
    <w:rsid w:val="007E11E1"/>
    <w:rsid w:val="007E1A31"/>
    <w:rsid w:val="007E2079"/>
    <w:rsid w:val="007E2405"/>
    <w:rsid w:val="007E247F"/>
    <w:rsid w:val="007E2702"/>
    <w:rsid w:val="007E289D"/>
    <w:rsid w:val="007E2E8C"/>
    <w:rsid w:val="007E2FBB"/>
    <w:rsid w:val="007E33A3"/>
    <w:rsid w:val="007E4354"/>
    <w:rsid w:val="007E4733"/>
    <w:rsid w:val="007E4914"/>
    <w:rsid w:val="007E4E3C"/>
    <w:rsid w:val="007E60FA"/>
    <w:rsid w:val="007E63BF"/>
    <w:rsid w:val="007E6DB4"/>
    <w:rsid w:val="007E7948"/>
    <w:rsid w:val="007F0629"/>
    <w:rsid w:val="007F09A4"/>
    <w:rsid w:val="007F0A38"/>
    <w:rsid w:val="007F0A4A"/>
    <w:rsid w:val="007F0D79"/>
    <w:rsid w:val="007F1367"/>
    <w:rsid w:val="007F159B"/>
    <w:rsid w:val="007F1E92"/>
    <w:rsid w:val="007F23D8"/>
    <w:rsid w:val="007F26E1"/>
    <w:rsid w:val="007F3060"/>
    <w:rsid w:val="007F4820"/>
    <w:rsid w:val="007F4A71"/>
    <w:rsid w:val="007F4DDD"/>
    <w:rsid w:val="007F5339"/>
    <w:rsid w:val="007F5400"/>
    <w:rsid w:val="007F5BBB"/>
    <w:rsid w:val="007F5C03"/>
    <w:rsid w:val="007F635C"/>
    <w:rsid w:val="007F71FD"/>
    <w:rsid w:val="007F764D"/>
    <w:rsid w:val="00800CD0"/>
    <w:rsid w:val="00800FE6"/>
    <w:rsid w:val="00801B07"/>
    <w:rsid w:val="008021B0"/>
    <w:rsid w:val="00802F92"/>
    <w:rsid w:val="008039FE"/>
    <w:rsid w:val="00804AB3"/>
    <w:rsid w:val="00804D76"/>
    <w:rsid w:val="00805B94"/>
    <w:rsid w:val="00805EAA"/>
    <w:rsid w:val="00806A5C"/>
    <w:rsid w:val="008073C6"/>
    <w:rsid w:val="008076DC"/>
    <w:rsid w:val="00807A89"/>
    <w:rsid w:val="00807BE1"/>
    <w:rsid w:val="00807D57"/>
    <w:rsid w:val="00807E8C"/>
    <w:rsid w:val="00810494"/>
    <w:rsid w:val="0081114C"/>
    <w:rsid w:val="00811458"/>
    <w:rsid w:val="00812FEA"/>
    <w:rsid w:val="00813BC0"/>
    <w:rsid w:val="00813D00"/>
    <w:rsid w:val="0081456D"/>
    <w:rsid w:val="00814BDD"/>
    <w:rsid w:val="00816BBE"/>
    <w:rsid w:val="00816F50"/>
    <w:rsid w:val="0081754E"/>
    <w:rsid w:val="00820047"/>
    <w:rsid w:val="00820870"/>
    <w:rsid w:val="00820921"/>
    <w:rsid w:val="008213EE"/>
    <w:rsid w:val="00821993"/>
    <w:rsid w:val="00821D6F"/>
    <w:rsid w:val="00821DFF"/>
    <w:rsid w:val="0082347D"/>
    <w:rsid w:val="00823E17"/>
    <w:rsid w:val="00824213"/>
    <w:rsid w:val="00824340"/>
    <w:rsid w:val="00825548"/>
    <w:rsid w:val="00826098"/>
    <w:rsid w:val="00826F36"/>
    <w:rsid w:val="00826F7D"/>
    <w:rsid w:val="00827806"/>
    <w:rsid w:val="0083005F"/>
    <w:rsid w:val="008303A9"/>
    <w:rsid w:val="00830970"/>
    <w:rsid w:val="00831025"/>
    <w:rsid w:val="00831301"/>
    <w:rsid w:val="00831450"/>
    <w:rsid w:val="008316D7"/>
    <w:rsid w:val="00831A1E"/>
    <w:rsid w:val="008337F4"/>
    <w:rsid w:val="00833D39"/>
    <w:rsid w:val="00834697"/>
    <w:rsid w:val="00834A7E"/>
    <w:rsid w:val="00835051"/>
    <w:rsid w:val="00835067"/>
    <w:rsid w:val="00835F42"/>
    <w:rsid w:val="008367BB"/>
    <w:rsid w:val="00837B28"/>
    <w:rsid w:val="008411E1"/>
    <w:rsid w:val="008426A2"/>
    <w:rsid w:val="0084284E"/>
    <w:rsid w:val="008428D1"/>
    <w:rsid w:val="0084394D"/>
    <w:rsid w:val="00843ABA"/>
    <w:rsid w:val="00844BED"/>
    <w:rsid w:val="00845361"/>
    <w:rsid w:val="008456C2"/>
    <w:rsid w:val="00845B0A"/>
    <w:rsid w:val="0084710D"/>
    <w:rsid w:val="00847242"/>
    <w:rsid w:val="008509E4"/>
    <w:rsid w:val="00851127"/>
    <w:rsid w:val="00851502"/>
    <w:rsid w:val="00851B8B"/>
    <w:rsid w:val="008527DF"/>
    <w:rsid w:val="008528F5"/>
    <w:rsid w:val="00852AF3"/>
    <w:rsid w:val="008545AE"/>
    <w:rsid w:val="008559A6"/>
    <w:rsid w:val="00855EA3"/>
    <w:rsid w:val="00857E90"/>
    <w:rsid w:val="00860360"/>
    <w:rsid w:val="00861943"/>
    <w:rsid w:val="00861E44"/>
    <w:rsid w:val="008625C9"/>
    <w:rsid w:val="0086360A"/>
    <w:rsid w:val="00863D18"/>
    <w:rsid w:val="00864154"/>
    <w:rsid w:val="008643D4"/>
    <w:rsid w:val="008644F7"/>
    <w:rsid w:val="00864F0A"/>
    <w:rsid w:val="008656C0"/>
    <w:rsid w:val="00865717"/>
    <w:rsid w:val="00866581"/>
    <w:rsid w:val="00866B11"/>
    <w:rsid w:val="00866B6E"/>
    <w:rsid w:val="0087011E"/>
    <w:rsid w:val="00870661"/>
    <w:rsid w:val="0087071A"/>
    <w:rsid w:val="008727D1"/>
    <w:rsid w:val="0087313B"/>
    <w:rsid w:val="008734EB"/>
    <w:rsid w:val="008757B8"/>
    <w:rsid w:val="00875D5D"/>
    <w:rsid w:val="00875E9A"/>
    <w:rsid w:val="0087606B"/>
    <w:rsid w:val="00876EE9"/>
    <w:rsid w:val="00877B52"/>
    <w:rsid w:val="0088005E"/>
    <w:rsid w:val="008800D5"/>
    <w:rsid w:val="008807E7"/>
    <w:rsid w:val="00880EC2"/>
    <w:rsid w:val="0088336A"/>
    <w:rsid w:val="00884928"/>
    <w:rsid w:val="00884A22"/>
    <w:rsid w:val="00884B81"/>
    <w:rsid w:val="00885199"/>
    <w:rsid w:val="008858C3"/>
    <w:rsid w:val="00885C23"/>
    <w:rsid w:val="00886E27"/>
    <w:rsid w:val="00887279"/>
    <w:rsid w:val="00887833"/>
    <w:rsid w:val="00887DFE"/>
    <w:rsid w:val="00890729"/>
    <w:rsid w:val="008908B2"/>
    <w:rsid w:val="00890B7E"/>
    <w:rsid w:val="00891914"/>
    <w:rsid w:val="008920E3"/>
    <w:rsid w:val="00893335"/>
    <w:rsid w:val="0089349A"/>
    <w:rsid w:val="008935F4"/>
    <w:rsid w:val="0089426E"/>
    <w:rsid w:val="00894445"/>
    <w:rsid w:val="008949E7"/>
    <w:rsid w:val="00895ED1"/>
    <w:rsid w:val="00896373"/>
    <w:rsid w:val="00896933"/>
    <w:rsid w:val="00897986"/>
    <w:rsid w:val="008A003C"/>
    <w:rsid w:val="008A05E8"/>
    <w:rsid w:val="008A10D4"/>
    <w:rsid w:val="008A15C1"/>
    <w:rsid w:val="008A171D"/>
    <w:rsid w:val="008A29F9"/>
    <w:rsid w:val="008A3948"/>
    <w:rsid w:val="008A3ED1"/>
    <w:rsid w:val="008A40EE"/>
    <w:rsid w:val="008A4AFC"/>
    <w:rsid w:val="008A5285"/>
    <w:rsid w:val="008A52FA"/>
    <w:rsid w:val="008A67AB"/>
    <w:rsid w:val="008A6BF2"/>
    <w:rsid w:val="008A8697"/>
    <w:rsid w:val="008B1A1A"/>
    <w:rsid w:val="008B2493"/>
    <w:rsid w:val="008B25F5"/>
    <w:rsid w:val="008B2CBD"/>
    <w:rsid w:val="008B2F4A"/>
    <w:rsid w:val="008B37B9"/>
    <w:rsid w:val="008B3F1C"/>
    <w:rsid w:val="008B414B"/>
    <w:rsid w:val="008B4923"/>
    <w:rsid w:val="008B4C07"/>
    <w:rsid w:val="008B5EF4"/>
    <w:rsid w:val="008B665A"/>
    <w:rsid w:val="008B707A"/>
    <w:rsid w:val="008B79EF"/>
    <w:rsid w:val="008C03B9"/>
    <w:rsid w:val="008C167E"/>
    <w:rsid w:val="008C21D0"/>
    <w:rsid w:val="008C3CA6"/>
    <w:rsid w:val="008C3CE3"/>
    <w:rsid w:val="008C4C2A"/>
    <w:rsid w:val="008C4D6A"/>
    <w:rsid w:val="008C5B91"/>
    <w:rsid w:val="008C5D81"/>
    <w:rsid w:val="008C5F7C"/>
    <w:rsid w:val="008C5F95"/>
    <w:rsid w:val="008C62D2"/>
    <w:rsid w:val="008C65C8"/>
    <w:rsid w:val="008C6633"/>
    <w:rsid w:val="008C66E3"/>
    <w:rsid w:val="008C6C17"/>
    <w:rsid w:val="008C6E59"/>
    <w:rsid w:val="008C6E63"/>
    <w:rsid w:val="008C7DB0"/>
    <w:rsid w:val="008D01AB"/>
    <w:rsid w:val="008D6463"/>
    <w:rsid w:val="008D6808"/>
    <w:rsid w:val="008D7A4F"/>
    <w:rsid w:val="008D7B89"/>
    <w:rsid w:val="008E05B4"/>
    <w:rsid w:val="008E0789"/>
    <w:rsid w:val="008E3B98"/>
    <w:rsid w:val="008E49A3"/>
    <w:rsid w:val="008E4C6C"/>
    <w:rsid w:val="008E5FB5"/>
    <w:rsid w:val="008E63FD"/>
    <w:rsid w:val="008E683B"/>
    <w:rsid w:val="008E72A8"/>
    <w:rsid w:val="008E732A"/>
    <w:rsid w:val="008E7F15"/>
    <w:rsid w:val="008E7FD5"/>
    <w:rsid w:val="008E96F4"/>
    <w:rsid w:val="008F022F"/>
    <w:rsid w:val="008F0579"/>
    <w:rsid w:val="008F0A9E"/>
    <w:rsid w:val="008F0BD5"/>
    <w:rsid w:val="008F0F45"/>
    <w:rsid w:val="008F1E14"/>
    <w:rsid w:val="008F2829"/>
    <w:rsid w:val="008F2A95"/>
    <w:rsid w:val="008F2E41"/>
    <w:rsid w:val="008F35BC"/>
    <w:rsid w:val="008F3624"/>
    <w:rsid w:val="008F36FD"/>
    <w:rsid w:val="008F387E"/>
    <w:rsid w:val="008F4226"/>
    <w:rsid w:val="008F6BAA"/>
    <w:rsid w:val="008F71C9"/>
    <w:rsid w:val="008F7840"/>
    <w:rsid w:val="008F7AC3"/>
    <w:rsid w:val="00900668"/>
    <w:rsid w:val="0090073F"/>
    <w:rsid w:val="009008BB"/>
    <w:rsid w:val="009013D9"/>
    <w:rsid w:val="009019CA"/>
    <w:rsid w:val="00901ACF"/>
    <w:rsid w:val="00902536"/>
    <w:rsid w:val="00903495"/>
    <w:rsid w:val="00903AA4"/>
    <w:rsid w:val="00903C7B"/>
    <w:rsid w:val="00905738"/>
    <w:rsid w:val="00905CF9"/>
    <w:rsid w:val="00906440"/>
    <w:rsid w:val="0090659A"/>
    <w:rsid w:val="0090693E"/>
    <w:rsid w:val="00906F8A"/>
    <w:rsid w:val="00907850"/>
    <w:rsid w:val="009079EE"/>
    <w:rsid w:val="009107E3"/>
    <w:rsid w:val="00910B66"/>
    <w:rsid w:val="0091192E"/>
    <w:rsid w:val="00911E13"/>
    <w:rsid w:val="00911FA7"/>
    <w:rsid w:val="00911FB6"/>
    <w:rsid w:val="0091213C"/>
    <w:rsid w:val="009125BE"/>
    <w:rsid w:val="00913834"/>
    <w:rsid w:val="00913E6B"/>
    <w:rsid w:val="00914557"/>
    <w:rsid w:val="0091463E"/>
    <w:rsid w:val="00914DD4"/>
    <w:rsid w:val="00914EAB"/>
    <w:rsid w:val="00914EAE"/>
    <w:rsid w:val="00915977"/>
    <w:rsid w:val="00916C4E"/>
    <w:rsid w:val="00917EB3"/>
    <w:rsid w:val="00920411"/>
    <w:rsid w:val="00920BF6"/>
    <w:rsid w:val="00921098"/>
    <w:rsid w:val="00921102"/>
    <w:rsid w:val="00921997"/>
    <w:rsid w:val="00921F67"/>
    <w:rsid w:val="00922B38"/>
    <w:rsid w:val="009244AF"/>
    <w:rsid w:val="009245D6"/>
    <w:rsid w:val="00924E83"/>
    <w:rsid w:val="009250B3"/>
    <w:rsid w:val="0092530E"/>
    <w:rsid w:val="00925865"/>
    <w:rsid w:val="00925BDE"/>
    <w:rsid w:val="00927056"/>
    <w:rsid w:val="0092797A"/>
    <w:rsid w:val="00927EC8"/>
    <w:rsid w:val="0092A08E"/>
    <w:rsid w:val="00930254"/>
    <w:rsid w:val="00930555"/>
    <w:rsid w:val="00930DA6"/>
    <w:rsid w:val="00930E18"/>
    <w:rsid w:val="009310B8"/>
    <w:rsid w:val="009313C9"/>
    <w:rsid w:val="0093146F"/>
    <w:rsid w:val="00931AFB"/>
    <w:rsid w:val="00931CBA"/>
    <w:rsid w:val="00932351"/>
    <w:rsid w:val="00932FD4"/>
    <w:rsid w:val="00934F05"/>
    <w:rsid w:val="0093508E"/>
    <w:rsid w:val="009351B0"/>
    <w:rsid w:val="00935792"/>
    <w:rsid w:val="00935DAA"/>
    <w:rsid w:val="0093664A"/>
    <w:rsid w:val="00936877"/>
    <w:rsid w:val="00937528"/>
    <w:rsid w:val="00937D1A"/>
    <w:rsid w:val="00940F43"/>
    <w:rsid w:val="00941F5C"/>
    <w:rsid w:val="009431D7"/>
    <w:rsid w:val="009433C0"/>
    <w:rsid w:val="009434C8"/>
    <w:rsid w:val="00944CEB"/>
    <w:rsid w:val="00945EBA"/>
    <w:rsid w:val="009466DB"/>
    <w:rsid w:val="0094692E"/>
    <w:rsid w:val="00946FAD"/>
    <w:rsid w:val="00947DBE"/>
    <w:rsid w:val="00950443"/>
    <w:rsid w:val="00950773"/>
    <w:rsid w:val="0095087B"/>
    <w:rsid w:val="009509EA"/>
    <w:rsid w:val="00950CF2"/>
    <w:rsid w:val="00951D89"/>
    <w:rsid w:val="009520E5"/>
    <w:rsid w:val="00952629"/>
    <w:rsid w:val="0095279C"/>
    <w:rsid w:val="00952A15"/>
    <w:rsid w:val="00952DC8"/>
    <w:rsid w:val="00952F9C"/>
    <w:rsid w:val="009530D2"/>
    <w:rsid w:val="00953354"/>
    <w:rsid w:val="00953960"/>
    <w:rsid w:val="0095459F"/>
    <w:rsid w:val="00954609"/>
    <w:rsid w:val="00954647"/>
    <w:rsid w:val="00954AA3"/>
    <w:rsid w:val="00954D24"/>
    <w:rsid w:val="00955789"/>
    <w:rsid w:val="0095725A"/>
    <w:rsid w:val="00957EE4"/>
    <w:rsid w:val="0096114E"/>
    <w:rsid w:val="0096124C"/>
    <w:rsid w:val="00961AAC"/>
    <w:rsid w:val="00962929"/>
    <w:rsid w:val="00962AD2"/>
    <w:rsid w:val="00963C02"/>
    <w:rsid w:val="00964128"/>
    <w:rsid w:val="00964B12"/>
    <w:rsid w:val="0097041D"/>
    <w:rsid w:val="0097171D"/>
    <w:rsid w:val="00971B74"/>
    <w:rsid w:val="009736DD"/>
    <w:rsid w:val="009738C6"/>
    <w:rsid w:val="00973F46"/>
    <w:rsid w:val="009746F9"/>
    <w:rsid w:val="00974B03"/>
    <w:rsid w:val="00974F41"/>
    <w:rsid w:val="009753D8"/>
    <w:rsid w:val="00975AD8"/>
    <w:rsid w:val="00975C28"/>
    <w:rsid w:val="009764DB"/>
    <w:rsid w:val="00976EF1"/>
    <w:rsid w:val="0098043C"/>
    <w:rsid w:val="00980836"/>
    <w:rsid w:val="00980C6E"/>
    <w:rsid w:val="009813CD"/>
    <w:rsid w:val="009823B4"/>
    <w:rsid w:val="009825E9"/>
    <w:rsid w:val="00982E11"/>
    <w:rsid w:val="00982EA7"/>
    <w:rsid w:val="00983A64"/>
    <w:rsid w:val="00983D11"/>
    <w:rsid w:val="00986CE4"/>
    <w:rsid w:val="00986CF2"/>
    <w:rsid w:val="00986E1A"/>
    <w:rsid w:val="009872B1"/>
    <w:rsid w:val="009873FA"/>
    <w:rsid w:val="00987E47"/>
    <w:rsid w:val="009900EE"/>
    <w:rsid w:val="00990CD2"/>
    <w:rsid w:val="009911AB"/>
    <w:rsid w:val="009914B8"/>
    <w:rsid w:val="00991ACF"/>
    <w:rsid w:val="00991C93"/>
    <w:rsid w:val="00991D25"/>
    <w:rsid w:val="009920D8"/>
    <w:rsid w:val="00993786"/>
    <w:rsid w:val="00993957"/>
    <w:rsid w:val="00993F83"/>
    <w:rsid w:val="009940B1"/>
    <w:rsid w:val="00994650"/>
    <w:rsid w:val="0099472B"/>
    <w:rsid w:val="00997266"/>
    <w:rsid w:val="009A00A2"/>
    <w:rsid w:val="009A0627"/>
    <w:rsid w:val="009A0934"/>
    <w:rsid w:val="009A0BFC"/>
    <w:rsid w:val="009A1B69"/>
    <w:rsid w:val="009A26AA"/>
    <w:rsid w:val="009A2812"/>
    <w:rsid w:val="009A281B"/>
    <w:rsid w:val="009A3981"/>
    <w:rsid w:val="009A442E"/>
    <w:rsid w:val="009A4882"/>
    <w:rsid w:val="009A5C96"/>
    <w:rsid w:val="009A5F80"/>
    <w:rsid w:val="009A68DF"/>
    <w:rsid w:val="009A7335"/>
    <w:rsid w:val="009A740B"/>
    <w:rsid w:val="009A7468"/>
    <w:rsid w:val="009A79A8"/>
    <w:rsid w:val="009A7EEB"/>
    <w:rsid w:val="009B054C"/>
    <w:rsid w:val="009B0A07"/>
    <w:rsid w:val="009B0F1B"/>
    <w:rsid w:val="009B1A43"/>
    <w:rsid w:val="009B200A"/>
    <w:rsid w:val="009B28F1"/>
    <w:rsid w:val="009B296B"/>
    <w:rsid w:val="009B3052"/>
    <w:rsid w:val="009B336D"/>
    <w:rsid w:val="009B40BA"/>
    <w:rsid w:val="009B4996"/>
    <w:rsid w:val="009B5162"/>
    <w:rsid w:val="009B5366"/>
    <w:rsid w:val="009B576B"/>
    <w:rsid w:val="009B5909"/>
    <w:rsid w:val="009B6002"/>
    <w:rsid w:val="009B64CD"/>
    <w:rsid w:val="009B6770"/>
    <w:rsid w:val="009B7797"/>
    <w:rsid w:val="009C0263"/>
    <w:rsid w:val="009C07DF"/>
    <w:rsid w:val="009C1821"/>
    <w:rsid w:val="009C4D19"/>
    <w:rsid w:val="009C59D6"/>
    <w:rsid w:val="009C5AD3"/>
    <w:rsid w:val="009D08B2"/>
    <w:rsid w:val="009D11DE"/>
    <w:rsid w:val="009D1461"/>
    <w:rsid w:val="009D2B57"/>
    <w:rsid w:val="009D2D5C"/>
    <w:rsid w:val="009D30B8"/>
    <w:rsid w:val="009D4631"/>
    <w:rsid w:val="009D49FE"/>
    <w:rsid w:val="009D5F86"/>
    <w:rsid w:val="009D68AC"/>
    <w:rsid w:val="009D76A9"/>
    <w:rsid w:val="009D7CC7"/>
    <w:rsid w:val="009DA6AE"/>
    <w:rsid w:val="009E01E1"/>
    <w:rsid w:val="009E01F7"/>
    <w:rsid w:val="009E04D8"/>
    <w:rsid w:val="009E1A11"/>
    <w:rsid w:val="009E20FD"/>
    <w:rsid w:val="009E2D07"/>
    <w:rsid w:val="009E3A68"/>
    <w:rsid w:val="009E3D09"/>
    <w:rsid w:val="009E5A31"/>
    <w:rsid w:val="009E6442"/>
    <w:rsid w:val="009E65A0"/>
    <w:rsid w:val="009E6726"/>
    <w:rsid w:val="009E760D"/>
    <w:rsid w:val="009E78BC"/>
    <w:rsid w:val="009E7BB3"/>
    <w:rsid w:val="009F0787"/>
    <w:rsid w:val="009F0ED9"/>
    <w:rsid w:val="009F2434"/>
    <w:rsid w:val="009F3771"/>
    <w:rsid w:val="009F3A55"/>
    <w:rsid w:val="009F4A71"/>
    <w:rsid w:val="009F58BD"/>
    <w:rsid w:val="009F67F0"/>
    <w:rsid w:val="009F6C6C"/>
    <w:rsid w:val="00A001B5"/>
    <w:rsid w:val="00A00361"/>
    <w:rsid w:val="00A00C03"/>
    <w:rsid w:val="00A01ACC"/>
    <w:rsid w:val="00A0289A"/>
    <w:rsid w:val="00A029C1"/>
    <w:rsid w:val="00A02DC7"/>
    <w:rsid w:val="00A030F5"/>
    <w:rsid w:val="00A03589"/>
    <w:rsid w:val="00A0417F"/>
    <w:rsid w:val="00A05DC9"/>
    <w:rsid w:val="00A07FDE"/>
    <w:rsid w:val="00A105BB"/>
    <w:rsid w:val="00A106E9"/>
    <w:rsid w:val="00A11A60"/>
    <w:rsid w:val="00A124C7"/>
    <w:rsid w:val="00A12601"/>
    <w:rsid w:val="00A12C67"/>
    <w:rsid w:val="00A134DB"/>
    <w:rsid w:val="00A14BEB"/>
    <w:rsid w:val="00A152A9"/>
    <w:rsid w:val="00A1557E"/>
    <w:rsid w:val="00A174D4"/>
    <w:rsid w:val="00A17542"/>
    <w:rsid w:val="00A2062D"/>
    <w:rsid w:val="00A21559"/>
    <w:rsid w:val="00A21BFD"/>
    <w:rsid w:val="00A21C97"/>
    <w:rsid w:val="00A225C3"/>
    <w:rsid w:val="00A229BF"/>
    <w:rsid w:val="00A22FD2"/>
    <w:rsid w:val="00A23255"/>
    <w:rsid w:val="00A237C4"/>
    <w:rsid w:val="00A24977"/>
    <w:rsid w:val="00A25059"/>
    <w:rsid w:val="00A256A2"/>
    <w:rsid w:val="00A25939"/>
    <w:rsid w:val="00A26A3D"/>
    <w:rsid w:val="00A27805"/>
    <w:rsid w:val="00A27A99"/>
    <w:rsid w:val="00A27EA6"/>
    <w:rsid w:val="00A30899"/>
    <w:rsid w:val="00A30E44"/>
    <w:rsid w:val="00A30EAE"/>
    <w:rsid w:val="00A311C2"/>
    <w:rsid w:val="00A3170F"/>
    <w:rsid w:val="00A31C3B"/>
    <w:rsid w:val="00A3237E"/>
    <w:rsid w:val="00A32603"/>
    <w:rsid w:val="00A33094"/>
    <w:rsid w:val="00A343D9"/>
    <w:rsid w:val="00A350D5"/>
    <w:rsid w:val="00A35C79"/>
    <w:rsid w:val="00A35E67"/>
    <w:rsid w:val="00A3627C"/>
    <w:rsid w:val="00A3675D"/>
    <w:rsid w:val="00A36771"/>
    <w:rsid w:val="00A36B57"/>
    <w:rsid w:val="00A37D0E"/>
    <w:rsid w:val="00A40088"/>
    <w:rsid w:val="00A407CD"/>
    <w:rsid w:val="00A409C5"/>
    <w:rsid w:val="00A41790"/>
    <w:rsid w:val="00A41970"/>
    <w:rsid w:val="00A4225F"/>
    <w:rsid w:val="00A430F9"/>
    <w:rsid w:val="00A436E4"/>
    <w:rsid w:val="00A43F1C"/>
    <w:rsid w:val="00A4405E"/>
    <w:rsid w:val="00A45332"/>
    <w:rsid w:val="00A46C43"/>
    <w:rsid w:val="00A470AA"/>
    <w:rsid w:val="00A47B05"/>
    <w:rsid w:val="00A47B1F"/>
    <w:rsid w:val="00A47D42"/>
    <w:rsid w:val="00A5108D"/>
    <w:rsid w:val="00A51610"/>
    <w:rsid w:val="00A526F3"/>
    <w:rsid w:val="00A528FD"/>
    <w:rsid w:val="00A52FB5"/>
    <w:rsid w:val="00A544F6"/>
    <w:rsid w:val="00A54C22"/>
    <w:rsid w:val="00A54F4C"/>
    <w:rsid w:val="00A55204"/>
    <w:rsid w:val="00A559D7"/>
    <w:rsid w:val="00A55E55"/>
    <w:rsid w:val="00A561F4"/>
    <w:rsid w:val="00A56741"/>
    <w:rsid w:val="00A569B3"/>
    <w:rsid w:val="00A56BDD"/>
    <w:rsid w:val="00A56FDA"/>
    <w:rsid w:val="00A5745B"/>
    <w:rsid w:val="00A57E62"/>
    <w:rsid w:val="00A608BF"/>
    <w:rsid w:val="00A60AD3"/>
    <w:rsid w:val="00A6147D"/>
    <w:rsid w:val="00A619D2"/>
    <w:rsid w:val="00A61C52"/>
    <w:rsid w:val="00A61F34"/>
    <w:rsid w:val="00A620EA"/>
    <w:rsid w:val="00A6311B"/>
    <w:rsid w:val="00A634D8"/>
    <w:rsid w:val="00A650F0"/>
    <w:rsid w:val="00A65835"/>
    <w:rsid w:val="00A66440"/>
    <w:rsid w:val="00A66DBE"/>
    <w:rsid w:val="00A67322"/>
    <w:rsid w:val="00A70681"/>
    <w:rsid w:val="00A707CC"/>
    <w:rsid w:val="00A70E17"/>
    <w:rsid w:val="00A70E5A"/>
    <w:rsid w:val="00A71075"/>
    <w:rsid w:val="00A71916"/>
    <w:rsid w:val="00A72D56"/>
    <w:rsid w:val="00A742AE"/>
    <w:rsid w:val="00A755FF"/>
    <w:rsid w:val="00A756BD"/>
    <w:rsid w:val="00A756D1"/>
    <w:rsid w:val="00A75C46"/>
    <w:rsid w:val="00A76433"/>
    <w:rsid w:val="00A80E4D"/>
    <w:rsid w:val="00A81D26"/>
    <w:rsid w:val="00A8231D"/>
    <w:rsid w:val="00A82526"/>
    <w:rsid w:val="00A83DE9"/>
    <w:rsid w:val="00A8480C"/>
    <w:rsid w:val="00A85894"/>
    <w:rsid w:val="00A8615C"/>
    <w:rsid w:val="00A862A5"/>
    <w:rsid w:val="00A8636E"/>
    <w:rsid w:val="00A875A0"/>
    <w:rsid w:val="00A87C51"/>
    <w:rsid w:val="00A90842"/>
    <w:rsid w:val="00A91518"/>
    <w:rsid w:val="00A916BD"/>
    <w:rsid w:val="00A91A24"/>
    <w:rsid w:val="00A920BB"/>
    <w:rsid w:val="00A92B1F"/>
    <w:rsid w:val="00A93461"/>
    <w:rsid w:val="00A93802"/>
    <w:rsid w:val="00A94144"/>
    <w:rsid w:val="00A95A6F"/>
    <w:rsid w:val="00A95FB9"/>
    <w:rsid w:val="00A9607C"/>
    <w:rsid w:val="00A96672"/>
    <w:rsid w:val="00A96D3E"/>
    <w:rsid w:val="00AA008A"/>
    <w:rsid w:val="00AA0DB9"/>
    <w:rsid w:val="00AA1379"/>
    <w:rsid w:val="00AA205E"/>
    <w:rsid w:val="00AA2A33"/>
    <w:rsid w:val="00AA2CAB"/>
    <w:rsid w:val="00AA3DE4"/>
    <w:rsid w:val="00AA3EDA"/>
    <w:rsid w:val="00AA3F4A"/>
    <w:rsid w:val="00AA7087"/>
    <w:rsid w:val="00AA75DA"/>
    <w:rsid w:val="00AA7790"/>
    <w:rsid w:val="00AA7809"/>
    <w:rsid w:val="00AA7F53"/>
    <w:rsid w:val="00AB21F0"/>
    <w:rsid w:val="00AB4A10"/>
    <w:rsid w:val="00AB7174"/>
    <w:rsid w:val="00AB74FC"/>
    <w:rsid w:val="00AC09ED"/>
    <w:rsid w:val="00AC0BF7"/>
    <w:rsid w:val="00AC133B"/>
    <w:rsid w:val="00AC1EB4"/>
    <w:rsid w:val="00AC1F91"/>
    <w:rsid w:val="00AC3433"/>
    <w:rsid w:val="00AC3707"/>
    <w:rsid w:val="00AC4242"/>
    <w:rsid w:val="00AC42FC"/>
    <w:rsid w:val="00AC552D"/>
    <w:rsid w:val="00AC74AD"/>
    <w:rsid w:val="00AC7664"/>
    <w:rsid w:val="00AD04E1"/>
    <w:rsid w:val="00AD09A1"/>
    <w:rsid w:val="00AD0C25"/>
    <w:rsid w:val="00AD0D1F"/>
    <w:rsid w:val="00AD31E0"/>
    <w:rsid w:val="00AD4805"/>
    <w:rsid w:val="00AD514E"/>
    <w:rsid w:val="00AD55A7"/>
    <w:rsid w:val="00AD58B7"/>
    <w:rsid w:val="00AD59BC"/>
    <w:rsid w:val="00AD66F8"/>
    <w:rsid w:val="00AD6963"/>
    <w:rsid w:val="00AD762E"/>
    <w:rsid w:val="00AE1096"/>
    <w:rsid w:val="00AE17AF"/>
    <w:rsid w:val="00AE2B6E"/>
    <w:rsid w:val="00AE2E6C"/>
    <w:rsid w:val="00AE3831"/>
    <w:rsid w:val="00AE414A"/>
    <w:rsid w:val="00AE4266"/>
    <w:rsid w:val="00AE47D8"/>
    <w:rsid w:val="00AE4FF3"/>
    <w:rsid w:val="00AE570D"/>
    <w:rsid w:val="00AE5860"/>
    <w:rsid w:val="00AE6672"/>
    <w:rsid w:val="00AEC31F"/>
    <w:rsid w:val="00AF04D6"/>
    <w:rsid w:val="00AF0834"/>
    <w:rsid w:val="00AF084F"/>
    <w:rsid w:val="00AF0AC0"/>
    <w:rsid w:val="00AF1E53"/>
    <w:rsid w:val="00AF1FE6"/>
    <w:rsid w:val="00AF2085"/>
    <w:rsid w:val="00AF23F3"/>
    <w:rsid w:val="00AF256C"/>
    <w:rsid w:val="00AF4313"/>
    <w:rsid w:val="00AF5B11"/>
    <w:rsid w:val="00AF7D87"/>
    <w:rsid w:val="00B0021B"/>
    <w:rsid w:val="00B0075C"/>
    <w:rsid w:val="00B01ACD"/>
    <w:rsid w:val="00B0263D"/>
    <w:rsid w:val="00B0330E"/>
    <w:rsid w:val="00B04AED"/>
    <w:rsid w:val="00B05071"/>
    <w:rsid w:val="00B0516C"/>
    <w:rsid w:val="00B0523B"/>
    <w:rsid w:val="00B05B59"/>
    <w:rsid w:val="00B06DAA"/>
    <w:rsid w:val="00B070C3"/>
    <w:rsid w:val="00B07858"/>
    <w:rsid w:val="00B1078A"/>
    <w:rsid w:val="00B110F4"/>
    <w:rsid w:val="00B11AA1"/>
    <w:rsid w:val="00B122C0"/>
    <w:rsid w:val="00B12CB0"/>
    <w:rsid w:val="00B14442"/>
    <w:rsid w:val="00B14E5A"/>
    <w:rsid w:val="00B152DB"/>
    <w:rsid w:val="00B169F1"/>
    <w:rsid w:val="00B16A2A"/>
    <w:rsid w:val="00B17162"/>
    <w:rsid w:val="00B17A30"/>
    <w:rsid w:val="00B2065D"/>
    <w:rsid w:val="00B20BE0"/>
    <w:rsid w:val="00B21B82"/>
    <w:rsid w:val="00B21FB5"/>
    <w:rsid w:val="00B22930"/>
    <w:rsid w:val="00B23FA2"/>
    <w:rsid w:val="00B24745"/>
    <w:rsid w:val="00B24CFC"/>
    <w:rsid w:val="00B2607C"/>
    <w:rsid w:val="00B26541"/>
    <w:rsid w:val="00B26B6A"/>
    <w:rsid w:val="00B2F79D"/>
    <w:rsid w:val="00B3063B"/>
    <w:rsid w:val="00B3097A"/>
    <w:rsid w:val="00B30F24"/>
    <w:rsid w:val="00B31391"/>
    <w:rsid w:val="00B32739"/>
    <w:rsid w:val="00B330D6"/>
    <w:rsid w:val="00B33CA7"/>
    <w:rsid w:val="00B33E4F"/>
    <w:rsid w:val="00B33F4E"/>
    <w:rsid w:val="00B343B5"/>
    <w:rsid w:val="00B34D37"/>
    <w:rsid w:val="00B35397"/>
    <w:rsid w:val="00B35789"/>
    <w:rsid w:val="00B35829"/>
    <w:rsid w:val="00B35C4B"/>
    <w:rsid w:val="00B365FB"/>
    <w:rsid w:val="00B36616"/>
    <w:rsid w:val="00B36A89"/>
    <w:rsid w:val="00B37E3F"/>
    <w:rsid w:val="00B40313"/>
    <w:rsid w:val="00B40640"/>
    <w:rsid w:val="00B414AC"/>
    <w:rsid w:val="00B41B5E"/>
    <w:rsid w:val="00B41FBD"/>
    <w:rsid w:val="00B43A71"/>
    <w:rsid w:val="00B44044"/>
    <w:rsid w:val="00B44B44"/>
    <w:rsid w:val="00B44D97"/>
    <w:rsid w:val="00B44E37"/>
    <w:rsid w:val="00B4602C"/>
    <w:rsid w:val="00B503C0"/>
    <w:rsid w:val="00B50697"/>
    <w:rsid w:val="00B506FF"/>
    <w:rsid w:val="00B50815"/>
    <w:rsid w:val="00B5100F"/>
    <w:rsid w:val="00B514AD"/>
    <w:rsid w:val="00B51BD1"/>
    <w:rsid w:val="00B52B19"/>
    <w:rsid w:val="00B54E35"/>
    <w:rsid w:val="00B55030"/>
    <w:rsid w:val="00B55BCA"/>
    <w:rsid w:val="00B568B6"/>
    <w:rsid w:val="00B5C881"/>
    <w:rsid w:val="00B60801"/>
    <w:rsid w:val="00B611B1"/>
    <w:rsid w:val="00B61849"/>
    <w:rsid w:val="00B62DFF"/>
    <w:rsid w:val="00B6311F"/>
    <w:rsid w:val="00B650F5"/>
    <w:rsid w:val="00B656AA"/>
    <w:rsid w:val="00B66014"/>
    <w:rsid w:val="00B66ED5"/>
    <w:rsid w:val="00B6738B"/>
    <w:rsid w:val="00B6765D"/>
    <w:rsid w:val="00B67B77"/>
    <w:rsid w:val="00B70457"/>
    <w:rsid w:val="00B704E7"/>
    <w:rsid w:val="00B72569"/>
    <w:rsid w:val="00B725F3"/>
    <w:rsid w:val="00B7276B"/>
    <w:rsid w:val="00B72B43"/>
    <w:rsid w:val="00B72CFA"/>
    <w:rsid w:val="00B731F5"/>
    <w:rsid w:val="00B733CA"/>
    <w:rsid w:val="00B74B55"/>
    <w:rsid w:val="00B750FF"/>
    <w:rsid w:val="00B759C0"/>
    <w:rsid w:val="00B7631C"/>
    <w:rsid w:val="00B77914"/>
    <w:rsid w:val="00B814F9"/>
    <w:rsid w:val="00B8231F"/>
    <w:rsid w:val="00B82FF3"/>
    <w:rsid w:val="00B83766"/>
    <w:rsid w:val="00B839B3"/>
    <w:rsid w:val="00B8471E"/>
    <w:rsid w:val="00B855CF"/>
    <w:rsid w:val="00B86589"/>
    <w:rsid w:val="00B86A23"/>
    <w:rsid w:val="00B877B4"/>
    <w:rsid w:val="00B878C9"/>
    <w:rsid w:val="00B87D58"/>
    <w:rsid w:val="00B9080E"/>
    <w:rsid w:val="00B909FC"/>
    <w:rsid w:val="00B9291D"/>
    <w:rsid w:val="00B92C9F"/>
    <w:rsid w:val="00B92E28"/>
    <w:rsid w:val="00B9411A"/>
    <w:rsid w:val="00B94A84"/>
    <w:rsid w:val="00B94EF1"/>
    <w:rsid w:val="00B95182"/>
    <w:rsid w:val="00B95AAC"/>
    <w:rsid w:val="00B96071"/>
    <w:rsid w:val="00B962C8"/>
    <w:rsid w:val="00B979F8"/>
    <w:rsid w:val="00BA0976"/>
    <w:rsid w:val="00BA12BD"/>
    <w:rsid w:val="00BA1662"/>
    <w:rsid w:val="00BA1BA7"/>
    <w:rsid w:val="00BA252F"/>
    <w:rsid w:val="00BA29A0"/>
    <w:rsid w:val="00BA2E50"/>
    <w:rsid w:val="00BA3AA8"/>
    <w:rsid w:val="00BA47CD"/>
    <w:rsid w:val="00BA4E34"/>
    <w:rsid w:val="00BA5726"/>
    <w:rsid w:val="00BA651E"/>
    <w:rsid w:val="00BA6635"/>
    <w:rsid w:val="00BA75FB"/>
    <w:rsid w:val="00BA773F"/>
    <w:rsid w:val="00BAA77C"/>
    <w:rsid w:val="00BB088A"/>
    <w:rsid w:val="00BB2518"/>
    <w:rsid w:val="00BB2A04"/>
    <w:rsid w:val="00BB2D98"/>
    <w:rsid w:val="00BB38A5"/>
    <w:rsid w:val="00BB3FD9"/>
    <w:rsid w:val="00BB5864"/>
    <w:rsid w:val="00BB6604"/>
    <w:rsid w:val="00BB7DEE"/>
    <w:rsid w:val="00BC2E96"/>
    <w:rsid w:val="00BC37A7"/>
    <w:rsid w:val="00BC3E6D"/>
    <w:rsid w:val="00BC4196"/>
    <w:rsid w:val="00BC5AE9"/>
    <w:rsid w:val="00BC5BA8"/>
    <w:rsid w:val="00BC68F4"/>
    <w:rsid w:val="00BC7281"/>
    <w:rsid w:val="00BC7433"/>
    <w:rsid w:val="00BC7DFD"/>
    <w:rsid w:val="00BD0231"/>
    <w:rsid w:val="00BD0EBC"/>
    <w:rsid w:val="00BD1455"/>
    <w:rsid w:val="00BD221E"/>
    <w:rsid w:val="00BD3A0E"/>
    <w:rsid w:val="00BD4243"/>
    <w:rsid w:val="00BD5577"/>
    <w:rsid w:val="00BD5D01"/>
    <w:rsid w:val="00BD6475"/>
    <w:rsid w:val="00BD6F73"/>
    <w:rsid w:val="00BD7FE0"/>
    <w:rsid w:val="00BE30DA"/>
    <w:rsid w:val="00BE31CD"/>
    <w:rsid w:val="00BE372D"/>
    <w:rsid w:val="00BE48D1"/>
    <w:rsid w:val="00BE712F"/>
    <w:rsid w:val="00BE744A"/>
    <w:rsid w:val="00BE75FB"/>
    <w:rsid w:val="00BF15AD"/>
    <w:rsid w:val="00BF18C8"/>
    <w:rsid w:val="00BF26AB"/>
    <w:rsid w:val="00BF2753"/>
    <w:rsid w:val="00BF3162"/>
    <w:rsid w:val="00BF3A64"/>
    <w:rsid w:val="00BF41F1"/>
    <w:rsid w:val="00BF498B"/>
    <w:rsid w:val="00BF4AC7"/>
    <w:rsid w:val="00BF4D15"/>
    <w:rsid w:val="00BF4E67"/>
    <w:rsid w:val="00BF4FD9"/>
    <w:rsid w:val="00BF5612"/>
    <w:rsid w:val="00BF571F"/>
    <w:rsid w:val="00BF642E"/>
    <w:rsid w:val="00BF7831"/>
    <w:rsid w:val="00C0116B"/>
    <w:rsid w:val="00C011A7"/>
    <w:rsid w:val="00C012F2"/>
    <w:rsid w:val="00C01CDA"/>
    <w:rsid w:val="00C0311C"/>
    <w:rsid w:val="00C035F0"/>
    <w:rsid w:val="00C03CED"/>
    <w:rsid w:val="00C05E04"/>
    <w:rsid w:val="00C05EBB"/>
    <w:rsid w:val="00C0697F"/>
    <w:rsid w:val="00C06D20"/>
    <w:rsid w:val="00C07060"/>
    <w:rsid w:val="00C07263"/>
    <w:rsid w:val="00C0776F"/>
    <w:rsid w:val="00C13A8E"/>
    <w:rsid w:val="00C13E92"/>
    <w:rsid w:val="00C146C7"/>
    <w:rsid w:val="00C14D0E"/>
    <w:rsid w:val="00C151C2"/>
    <w:rsid w:val="00C15CF2"/>
    <w:rsid w:val="00C15E7A"/>
    <w:rsid w:val="00C1622A"/>
    <w:rsid w:val="00C162F0"/>
    <w:rsid w:val="00C168AE"/>
    <w:rsid w:val="00C17027"/>
    <w:rsid w:val="00C20099"/>
    <w:rsid w:val="00C21320"/>
    <w:rsid w:val="00C2194C"/>
    <w:rsid w:val="00C21A56"/>
    <w:rsid w:val="00C223E5"/>
    <w:rsid w:val="00C233D2"/>
    <w:rsid w:val="00C2356C"/>
    <w:rsid w:val="00C23892"/>
    <w:rsid w:val="00C23E92"/>
    <w:rsid w:val="00C244A1"/>
    <w:rsid w:val="00C2463A"/>
    <w:rsid w:val="00C247B7"/>
    <w:rsid w:val="00C248EE"/>
    <w:rsid w:val="00C24E58"/>
    <w:rsid w:val="00C24F9A"/>
    <w:rsid w:val="00C255A4"/>
    <w:rsid w:val="00C27CF7"/>
    <w:rsid w:val="00C302A6"/>
    <w:rsid w:val="00C3095E"/>
    <w:rsid w:val="00C319C8"/>
    <w:rsid w:val="00C32362"/>
    <w:rsid w:val="00C3285D"/>
    <w:rsid w:val="00C32A26"/>
    <w:rsid w:val="00C330CB"/>
    <w:rsid w:val="00C33522"/>
    <w:rsid w:val="00C33875"/>
    <w:rsid w:val="00C33947"/>
    <w:rsid w:val="00C348CE"/>
    <w:rsid w:val="00C34CCE"/>
    <w:rsid w:val="00C34E2E"/>
    <w:rsid w:val="00C35F9A"/>
    <w:rsid w:val="00C36377"/>
    <w:rsid w:val="00C3662C"/>
    <w:rsid w:val="00C369E0"/>
    <w:rsid w:val="00C36ADE"/>
    <w:rsid w:val="00C37707"/>
    <w:rsid w:val="00C37CBF"/>
    <w:rsid w:val="00C40334"/>
    <w:rsid w:val="00C40A3E"/>
    <w:rsid w:val="00C41365"/>
    <w:rsid w:val="00C41507"/>
    <w:rsid w:val="00C43D4C"/>
    <w:rsid w:val="00C44BC3"/>
    <w:rsid w:val="00C46143"/>
    <w:rsid w:val="00C46175"/>
    <w:rsid w:val="00C4656D"/>
    <w:rsid w:val="00C46A76"/>
    <w:rsid w:val="00C46F60"/>
    <w:rsid w:val="00C472F9"/>
    <w:rsid w:val="00C50FA3"/>
    <w:rsid w:val="00C51219"/>
    <w:rsid w:val="00C51836"/>
    <w:rsid w:val="00C51B71"/>
    <w:rsid w:val="00C51B95"/>
    <w:rsid w:val="00C525F0"/>
    <w:rsid w:val="00C52E82"/>
    <w:rsid w:val="00C53079"/>
    <w:rsid w:val="00C5313D"/>
    <w:rsid w:val="00C53907"/>
    <w:rsid w:val="00C53E58"/>
    <w:rsid w:val="00C542FF"/>
    <w:rsid w:val="00C54BD0"/>
    <w:rsid w:val="00C55311"/>
    <w:rsid w:val="00C556AA"/>
    <w:rsid w:val="00C55DDE"/>
    <w:rsid w:val="00C56021"/>
    <w:rsid w:val="00C574C8"/>
    <w:rsid w:val="00C60445"/>
    <w:rsid w:val="00C60B77"/>
    <w:rsid w:val="00C60F58"/>
    <w:rsid w:val="00C61204"/>
    <w:rsid w:val="00C615D8"/>
    <w:rsid w:val="00C61BF8"/>
    <w:rsid w:val="00C61DE4"/>
    <w:rsid w:val="00C61E71"/>
    <w:rsid w:val="00C62C30"/>
    <w:rsid w:val="00C63436"/>
    <w:rsid w:val="00C6346B"/>
    <w:rsid w:val="00C63854"/>
    <w:rsid w:val="00C63E58"/>
    <w:rsid w:val="00C64EDD"/>
    <w:rsid w:val="00C66722"/>
    <w:rsid w:val="00C66AAD"/>
    <w:rsid w:val="00C671E7"/>
    <w:rsid w:val="00C674F3"/>
    <w:rsid w:val="00C67645"/>
    <w:rsid w:val="00C676AC"/>
    <w:rsid w:val="00C6A296"/>
    <w:rsid w:val="00C706B9"/>
    <w:rsid w:val="00C71028"/>
    <w:rsid w:val="00C713B7"/>
    <w:rsid w:val="00C71963"/>
    <w:rsid w:val="00C738DA"/>
    <w:rsid w:val="00C739FA"/>
    <w:rsid w:val="00C74DC7"/>
    <w:rsid w:val="00C757C2"/>
    <w:rsid w:val="00C765DF"/>
    <w:rsid w:val="00C77709"/>
    <w:rsid w:val="00C805C7"/>
    <w:rsid w:val="00C807D6"/>
    <w:rsid w:val="00C8086A"/>
    <w:rsid w:val="00C80F20"/>
    <w:rsid w:val="00C8134E"/>
    <w:rsid w:val="00C82029"/>
    <w:rsid w:val="00C82A42"/>
    <w:rsid w:val="00C83133"/>
    <w:rsid w:val="00C83748"/>
    <w:rsid w:val="00C842D8"/>
    <w:rsid w:val="00C859BB"/>
    <w:rsid w:val="00C90087"/>
    <w:rsid w:val="00C902C3"/>
    <w:rsid w:val="00C90838"/>
    <w:rsid w:val="00C90A2E"/>
    <w:rsid w:val="00C91BEA"/>
    <w:rsid w:val="00C9246C"/>
    <w:rsid w:val="00C9265C"/>
    <w:rsid w:val="00C92A87"/>
    <w:rsid w:val="00C94028"/>
    <w:rsid w:val="00C94C7F"/>
    <w:rsid w:val="00C9590D"/>
    <w:rsid w:val="00C96AAD"/>
    <w:rsid w:val="00CA07E5"/>
    <w:rsid w:val="00CA1148"/>
    <w:rsid w:val="00CA1436"/>
    <w:rsid w:val="00CA2532"/>
    <w:rsid w:val="00CA3173"/>
    <w:rsid w:val="00CA4338"/>
    <w:rsid w:val="00CA49B8"/>
    <w:rsid w:val="00CA52D8"/>
    <w:rsid w:val="00CA5E35"/>
    <w:rsid w:val="00CA6014"/>
    <w:rsid w:val="00CA6150"/>
    <w:rsid w:val="00CA67E3"/>
    <w:rsid w:val="00CA6B92"/>
    <w:rsid w:val="00CA6E74"/>
    <w:rsid w:val="00CA7230"/>
    <w:rsid w:val="00CB0712"/>
    <w:rsid w:val="00CB0A59"/>
    <w:rsid w:val="00CB1311"/>
    <w:rsid w:val="00CB147E"/>
    <w:rsid w:val="00CB1F67"/>
    <w:rsid w:val="00CB23D8"/>
    <w:rsid w:val="00CB2432"/>
    <w:rsid w:val="00CB31F8"/>
    <w:rsid w:val="00CB35F8"/>
    <w:rsid w:val="00CB37A3"/>
    <w:rsid w:val="00CB3934"/>
    <w:rsid w:val="00CB3BA6"/>
    <w:rsid w:val="00CB4BCC"/>
    <w:rsid w:val="00CB5165"/>
    <w:rsid w:val="00CB60DA"/>
    <w:rsid w:val="00CB76C3"/>
    <w:rsid w:val="00CC0A12"/>
    <w:rsid w:val="00CC0E01"/>
    <w:rsid w:val="00CC0F2F"/>
    <w:rsid w:val="00CC3284"/>
    <w:rsid w:val="00CC4B33"/>
    <w:rsid w:val="00CC4BDA"/>
    <w:rsid w:val="00CC5817"/>
    <w:rsid w:val="00CC619D"/>
    <w:rsid w:val="00CC68D6"/>
    <w:rsid w:val="00CC75E3"/>
    <w:rsid w:val="00CC77E4"/>
    <w:rsid w:val="00CD00AF"/>
    <w:rsid w:val="00CD192A"/>
    <w:rsid w:val="00CD202A"/>
    <w:rsid w:val="00CD2579"/>
    <w:rsid w:val="00CD3432"/>
    <w:rsid w:val="00CD3DAE"/>
    <w:rsid w:val="00CD432C"/>
    <w:rsid w:val="00CD4754"/>
    <w:rsid w:val="00CD5DF8"/>
    <w:rsid w:val="00CD6A78"/>
    <w:rsid w:val="00CD6C3C"/>
    <w:rsid w:val="00CE1385"/>
    <w:rsid w:val="00CE182A"/>
    <w:rsid w:val="00CE1E34"/>
    <w:rsid w:val="00CE2F54"/>
    <w:rsid w:val="00CE31DC"/>
    <w:rsid w:val="00CE3AC4"/>
    <w:rsid w:val="00CE3B03"/>
    <w:rsid w:val="00CE3B8D"/>
    <w:rsid w:val="00CE47B2"/>
    <w:rsid w:val="00CE4ECA"/>
    <w:rsid w:val="00CE5314"/>
    <w:rsid w:val="00CE5957"/>
    <w:rsid w:val="00CE5A2F"/>
    <w:rsid w:val="00CE5AF9"/>
    <w:rsid w:val="00CE5F6B"/>
    <w:rsid w:val="00CE6215"/>
    <w:rsid w:val="00CE6403"/>
    <w:rsid w:val="00CE7210"/>
    <w:rsid w:val="00CE796E"/>
    <w:rsid w:val="00CE7A9B"/>
    <w:rsid w:val="00CE7EBB"/>
    <w:rsid w:val="00CE88FB"/>
    <w:rsid w:val="00CF0D89"/>
    <w:rsid w:val="00CF19DD"/>
    <w:rsid w:val="00CF3A22"/>
    <w:rsid w:val="00CF4169"/>
    <w:rsid w:val="00CF42F7"/>
    <w:rsid w:val="00CF5651"/>
    <w:rsid w:val="00CF5A78"/>
    <w:rsid w:val="00CF6F0C"/>
    <w:rsid w:val="00CF7648"/>
    <w:rsid w:val="00CF7D6D"/>
    <w:rsid w:val="00CF7DE7"/>
    <w:rsid w:val="00D007D5"/>
    <w:rsid w:val="00D03448"/>
    <w:rsid w:val="00D03E32"/>
    <w:rsid w:val="00D04C39"/>
    <w:rsid w:val="00D04EB5"/>
    <w:rsid w:val="00D05FAA"/>
    <w:rsid w:val="00D06061"/>
    <w:rsid w:val="00D06206"/>
    <w:rsid w:val="00D0673B"/>
    <w:rsid w:val="00D06EF6"/>
    <w:rsid w:val="00D111F1"/>
    <w:rsid w:val="00D11B63"/>
    <w:rsid w:val="00D12449"/>
    <w:rsid w:val="00D14F14"/>
    <w:rsid w:val="00D15839"/>
    <w:rsid w:val="00D16442"/>
    <w:rsid w:val="00D1676A"/>
    <w:rsid w:val="00D17D7F"/>
    <w:rsid w:val="00D20045"/>
    <w:rsid w:val="00D21742"/>
    <w:rsid w:val="00D21AF7"/>
    <w:rsid w:val="00D23FF7"/>
    <w:rsid w:val="00D2441E"/>
    <w:rsid w:val="00D247AC"/>
    <w:rsid w:val="00D25081"/>
    <w:rsid w:val="00D2553C"/>
    <w:rsid w:val="00D2629A"/>
    <w:rsid w:val="00D26656"/>
    <w:rsid w:val="00D26B10"/>
    <w:rsid w:val="00D26BF9"/>
    <w:rsid w:val="00D26F12"/>
    <w:rsid w:val="00D271E9"/>
    <w:rsid w:val="00D27651"/>
    <w:rsid w:val="00D27EC6"/>
    <w:rsid w:val="00D30352"/>
    <w:rsid w:val="00D305E0"/>
    <w:rsid w:val="00D31054"/>
    <w:rsid w:val="00D316F4"/>
    <w:rsid w:val="00D33B30"/>
    <w:rsid w:val="00D34DD7"/>
    <w:rsid w:val="00D35696"/>
    <w:rsid w:val="00D35793"/>
    <w:rsid w:val="00D3699C"/>
    <w:rsid w:val="00D377B5"/>
    <w:rsid w:val="00D37FAF"/>
    <w:rsid w:val="00D39344"/>
    <w:rsid w:val="00D40D36"/>
    <w:rsid w:val="00D40D74"/>
    <w:rsid w:val="00D40EC3"/>
    <w:rsid w:val="00D41784"/>
    <w:rsid w:val="00D41ECA"/>
    <w:rsid w:val="00D43BB1"/>
    <w:rsid w:val="00D44EE2"/>
    <w:rsid w:val="00D4562A"/>
    <w:rsid w:val="00D459EE"/>
    <w:rsid w:val="00D46071"/>
    <w:rsid w:val="00D46830"/>
    <w:rsid w:val="00D46D61"/>
    <w:rsid w:val="00D46DBB"/>
    <w:rsid w:val="00D471CA"/>
    <w:rsid w:val="00D471DB"/>
    <w:rsid w:val="00D47CF2"/>
    <w:rsid w:val="00D47E90"/>
    <w:rsid w:val="00D5036B"/>
    <w:rsid w:val="00D505F8"/>
    <w:rsid w:val="00D51A9C"/>
    <w:rsid w:val="00D5255A"/>
    <w:rsid w:val="00D52649"/>
    <w:rsid w:val="00D526B3"/>
    <w:rsid w:val="00D55828"/>
    <w:rsid w:val="00D56519"/>
    <w:rsid w:val="00D56690"/>
    <w:rsid w:val="00D56737"/>
    <w:rsid w:val="00D56804"/>
    <w:rsid w:val="00D56ABD"/>
    <w:rsid w:val="00D56C1E"/>
    <w:rsid w:val="00D57CBE"/>
    <w:rsid w:val="00D57E44"/>
    <w:rsid w:val="00D604EC"/>
    <w:rsid w:val="00D604FF"/>
    <w:rsid w:val="00D60F96"/>
    <w:rsid w:val="00D6177C"/>
    <w:rsid w:val="00D617C5"/>
    <w:rsid w:val="00D62326"/>
    <w:rsid w:val="00D62581"/>
    <w:rsid w:val="00D6263A"/>
    <w:rsid w:val="00D63041"/>
    <w:rsid w:val="00D631CA"/>
    <w:rsid w:val="00D635EB"/>
    <w:rsid w:val="00D63A7A"/>
    <w:rsid w:val="00D63F4F"/>
    <w:rsid w:val="00D64832"/>
    <w:rsid w:val="00D65087"/>
    <w:rsid w:val="00D66C27"/>
    <w:rsid w:val="00D70682"/>
    <w:rsid w:val="00D709CE"/>
    <w:rsid w:val="00D70B0C"/>
    <w:rsid w:val="00D70C7A"/>
    <w:rsid w:val="00D71290"/>
    <w:rsid w:val="00D71B5F"/>
    <w:rsid w:val="00D72440"/>
    <w:rsid w:val="00D73403"/>
    <w:rsid w:val="00D7350A"/>
    <w:rsid w:val="00D73821"/>
    <w:rsid w:val="00D7398F"/>
    <w:rsid w:val="00D74172"/>
    <w:rsid w:val="00D742E8"/>
    <w:rsid w:val="00D748E3"/>
    <w:rsid w:val="00D7566A"/>
    <w:rsid w:val="00D75E39"/>
    <w:rsid w:val="00D76E56"/>
    <w:rsid w:val="00D76FC3"/>
    <w:rsid w:val="00D77D74"/>
    <w:rsid w:val="00D80799"/>
    <w:rsid w:val="00D80903"/>
    <w:rsid w:val="00D8095D"/>
    <w:rsid w:val="00D80E75"/>
    <w:rsid w:val="00D81755"/>
    <w:rsid w:val="00D821BF"/>
    <w:rsid w:val="00D82A6A"/>
    <w:rsid w:val="00D83139"/>
    <w:rsid w:val="00D83C2E"/>
    <w:rsid w:val="00D851AE"/>
    <w:rsid w:val="00D8582F"/>
    <w:rsid w:val="00D85F36"/>
    <w:rsid w:val="00D8F5AF"/>
    <w:rsid w:val="00D90E06"/>
    <w:rsid w:val="00D92129"/>
    <w:rsid w:val="00D92770"/>
    <w:rsid w:val="00D93451"/>
    <w:rsid w:val="00D935C8"/>
    <w:rsid w:val="00D93B3D"/>
    <w:rsid w:val="00D94439"/>
    <w:rsid w:val="00D945C1"/>
    <w:rsid w:val="00D95247"/>
    <w:rsid w:val="00D95337"/>
    <w:rsid w:val="00D9547B"/>
    <w:rsid w:val="00D95817"/>
    <w:rsid w:val="00D95C58"/>
    <w:rsid w:val="00D95CD8"/>
    <w:rsid w:val="00D9604F"/>
    <w:rsid w:val="00D96FE6"/>
    <w:rsid w:val="00D97F36"/>
    <w:rsid w:val="00DA13DB"/>
    <w:rsid w:val="00DA257C"/>
    <w:rsid w:val="00DA2B24"/>
    <w:rsid w:val="00DA2B27"/>
    <w:rsid w:val="00DA2B34"/>
    <w:rsid w:val="00DA3663"/>
    <w:rsid w:val="00DA3907"/>
    <w:rsid w:val="00DA4306"/>
    <w:rsid w:val="00DA451C"/>
    <w:rsid w:val="00DA57EE"/>
    <w:rsid w:val="00DB144D"/>
    <w:rsid w:val="00DB1A2A"/>
    <w:rsid w:val="00DB1C43"/>
    <w:rsid w:val="00DB225F"/>
    <w:rsid w:val="00DB2AB8"/>
    <w:rsid w:val="00DB30E1"/>
    <w:rsid w:val="00DB3916"/>
    <w:rsid w:val="00DB3D93"/>
    <w:rsid w:val="00DB4405"/>
    <w:rsid w:val="00DB5CE6"/>
    <w:rsid w:val="00DB69CF"/>
    <w:rsid w:val="00DB6BD6"/>
    <w:rsid w:val="00DB7107"/>
    <w:rsid w:val="00DB784A"/>
    <w:rsid w:val="00DC0A17"/>
    <w:rsid w:val="00DC0A4E"/>
    <w:rsid w:val="00DC0E23"/>
    <w:rsid w:val="00DC150B"/>
    <w:rsid w:val="00DC17B8"/>
    <w:rsid w:val="00DC292C"/>
    <w:rsid w:val="00DC2E88"/>
    <w:rsid w:val="00DC3818"/>
    <w:rsid w:val="00DC3987"/>
    <w:rsid w:val="00DC4DE5"/>
    <w:rsid w:val="00DC523F"/>
    <w:rsid w:val="00DC5A4A"/>
    <w:rsid w:val="00DC5D8C"/>
    <w:rsid w:val="00DC6146"/>
    <w:rsid w:val="00DC649A"/>
    <w:rsid w:val="00DC7114"/>
    <w:rsid w:val="00DD078E"/>
    <w:rsid w:val="00DD08CC"/>
    <w:rsid w:val="00DD165D"/>
    <w:rsid w:val="00DD2157"/>
    <w:rsid w:val="00DD22C9"/>
    <w:rsid w:val="00DD2EA9"/>
    <w:rsid w:val="00DD35EE"/>
    <w:rsid w:val="00DD396C"/>
    <w:rsid w:val="00DD3DB1"/>
    <w:rsid w:val="00DD3EA5"/>
    <w:rsid w:val="00DD4E14"/>
    <w:rsid w:val="00DD4EF1"/>
    <w:rsid w:val="00DD508C"/>
    <w:rsid w:val="00DD5CB8"/>
    <w:rsid w:val="00DD6022"/>
    <w:rsid w:val="00DD6A0E"/>
    <w:rsid w:val="00DD6B17"/>
    <w:rsid w:val="00DD6CBC"/>
    <w:rsid w:val="00DD735F"/>
    <w:rsid w:val="00DE0028"/>
    <w:rsid w:val="00DE0677"/>
    <w:rsid w:val="00DE1DF2"/>
    <w:rsid w:val="00DE2908"/>
    <w:rsid w:val="00DE3458"/>
    <w:rsid w:val="00DE3EFC"/>
    <w:rsid w:val="00DE429D"/>
    <w:rsid w:val="00DE45D6"/>
    <w:rsid w:val="00DE5CA6"/>
    <w:rsid w:val="00DE63A0"/>
    <w:rsid w:val="00DE7DF3"/>
    <w:rsid w:val="00DE7F20"/>
    <w:rsid w:val="00DEA800"/>
    <w:rsid w:val="00DF006B"/>
    <w:rsid w:val="00DF0355"/>
    <w:rsid w:val="00DF0DA7"/>
    <w:rsid w:val="00DF1463"/>
    <w:rsid w:val="00DF190A"/>
    <w:rsid w:val="00DF1BB4"/>
    <w:rsid w:val="00DF1C21"/>
    <w:rsid w:val="00DF22C9"/>
    <w:rsid w:val="00DF3C60"/>
    <w:rsid w:val="00DF3CCE"/>
    <w:rsid w:val="00DF4008"/>
    <w:rsid w:val="00DF43B0"/>
    <w:rsid w:val="00DF57AC"/>
    <w:rsid w:val="00DF5E68"/>
    <w:rsid w:val="00DF7E08"/>
    <w:rsid w:val="00E00C11"/>
    <w:rsid w:val="00E00E50"/>
    <w:rsid w:val="00E0298E"/>
    <w:rsid w:val="00E02AD0"/>
    <w:rsid w:val="00E0467A"/>
    <w:rsid w:val="00E047AF"/>
    <w:rsid w:val="00E04938"/>
    <w:rsid w:val="00E05A66"/>
    <w:rsid w:val="00E05BA5"/>
    <w:rsid w:val="00E05BEF"/>
    <w:rsid w:val="00E0610D"/>
    <w:rsid w:val="00E0695F"/>
    <w:rsid w:val="00E07588"/>
    <w:rsid w:val="00E111C9"/>
    <w:rsid w:val="00E11C62"/>
    <w:rsid w:val="00E12641"/>
    <w:rsid w:val="00E13235"/>
    <w:rsid w:val="00E13900"/>
    <w:rsid w:val="00E13D30"/>
    <w:rsid w:val="00E13FF6"/>
    <w:rsid w:val="00E1476C"/>
    <w:rsid w:val="00E153A5"/>
    <w:rsid w:val="00E154D7"/>
    <w:rsid w:val="00E15C28"/>
    <w:rsid w:val="00E160C8"/>
    <w:rsid w:val="00E20520"/>
    <w:rsid w:val="00E2070E"/>
    <w:rsid w:val="00E211E1"/>
    <w:rsid w:val="00E22124"/>
    <w:rsid w:val="00E2240D"/>
    <w:rsid w:val="00E22F58"/>
    <w:rsid w:val="00E23BDC"/>
    <w:rsid w:val="00E23D5B"/>
    <w:rsid w:val="00E24C37"/>
    <w:rsid w:val="00E24C53"/>
    <w:rsid w:val="00E25104"/>
    <w:rsid w:val="00E2533B"/>
    <w:rsid w:val="00E25E7D"/>
    <w:rsid w:val="00E25FA8"/>
    <w:rsid w:val="00E2604D"/>
    <w:rsid w:val="00E27E8E"/>
    <w:rsid w:val="00E307E7"/>
    <w:rsid w:val="00E308E5"/>
    <w:rsid w:val="00E3092F"/>
    <w:rsid w:val="00E320BD"/>
    <w:rsid w:val="00E32256"/>
    <w:rsid w:val="00E32695"/>
    <w:rsid w:val="00E326A3"/>
    <w:rsid w:val="00E33D36"/>
    <w:rsid w:val="00E347E7"/>
    <w:rsid w:val="00E34E84"/>
    <w:rsid w:val="00E3595B"/>
    <w:rsid w:val="00E35A00"/>
    <w:rsid w:val="00E35BD1"/>
    <w:rsid w:val="00E370A0"/>
    <w:rsid w:val="00E3746E"/>
    <w:rsid w:val="00E379EC"/>
    <w:rsid w:val="00E41077"/>
    <w:rsid w:val="00E41791"/>
    <w:rsid w:val="00E41797"/>
    <w:rsid w:val="00E42335"/>
    <w:rsid w:val="00E4280C"/>
    <w:rsid w:val="00E430D3"/>
    <w:rsid w:val="00E43323"/>
    <w:rsid w:val="00E43622"/>
    <w:rsid w:val="00E43926"/>
    <w:rsid w:val="00E43B09"/>
    <w:rsid w:val="00E4473F"/>
    <w:rsid w:val="00E44CBD"/>
    <w:rsid w:val="00E45348"/>
    <w:rsid w:val="00E45477"/>
    <w:rsid w:val="00E45BBC"/>
    <w:rsid w:val="00E468BC"/>
    <w:rsid w:val="00E47434"/>
    <w:rsid w:val="00E4BC60"/>
    <w:rsid w:val="00E50BB3"/>
    <w:rsid w:val="00E51287"/>
    <w:rsid w:val="00E517C5"/>
    <w:rsid w:val="00E51916"/>
    <w:rsid w:val="00E5265A"/>
    <w:rsid w:val="00E52B15"/>
    <w:rsid w:val="00E53736"/>
    <w:rsid w:val="00E5417D"/>
    <w:rsid w:val="00E560CF"/>
    <w:rsid w:val="00E56AD3"/>
    <w:rsid w:val="00E56EC1"/>
    <w:rsid w:val="00E57CBD"/>
    <w:rsid w:val="00E5CD50"/>
    <w:rsid w:val="00E602CC"/>
    <w:rsid w:val="00E602DA"/>
    <w:rsid w:val="00E60713"/>
    <w:rsid w:val="00E60CE6"/>
    <w:rsid w:val="00E60EF9"/>
    <w:rsid w:val="00E60F70"/>
    <w:rsid w:val="00E61545"/>
    <w:rsid w:val="00E61B72"/>
    <w:rsid w:val="00E63192"/>
    <w:rsid w:val="00E63DFC"/>
    <w:rsid w:val="00E64019"/>
    <w:rsid w:val="00E644B6"/>
    <w:rsid w:val="00E64D3E"/>
    <w:rsid w:val="00E6518B"/>
    <w:rsid w:val="00E6584F"/>
    <w:rsid w:val="00E65986"/>
    <w:rsid w:val="00E65AC5"/>
    <w:rsid w:val="00E65AE0"/>
    <w:rsid w:val="00E6614D"/>
    <w:rsid w:val="00E66328"/>
    <w:rsid w:val="00E66D10"/>
    <w:rsid w:val="00E67806"/>
    <w:rsid w:val="00E67D05"/>
    <w:rsid w:val="00E67F15"/>
    <w:rsid w:val="00E70C13"/>
    <w:rsid w:val="00E71358"/>
    <w:rsid w:val="00E71812"/>
    <w:rsid w:val="00E71D05"/>
    <w:rsid w:val="00E7254B"/>
    <w:rsid w:val="00E72A48"/>
    <w:rsid w:val="00E72BD4"/>
    <w:rsid w:val="00E739CD"/>
    <w:rsid w:val="00E74216"/>
    <w:rsid w:val="00E743B7"/>
    <w:rsid w:val="00E74AF7"/>
    <w:rsid w:val="00E74BCE"/>
    <w:rsid w:val="00E754D9"/>
    <w:rsid w:val="00E75897"/>
    <w:rsid w:val="00E760F6"/>
    <w:rsid w:val="00E76BB6"/>
    <w:rsid w:val="00E802D2"/>
    <w:rsid w:val="00E80626"/>
    <w:rsid w:val="00E813C2"/>
    <w:rsid w:val="00E81634"/>
    <w:rsid w:val="00E82042"/>
    <w:rsid w:val="00E82059"/>
    <w:rsid w:val="00E82227"/>
    <w:rsid w:val="00E82B76"/>
    <w:rsid w:val="00E82DFD"/>
    <w:rsid w:val="00E82EFD"/>
    <w:rsid w:val="00E82FB2"/>
    <w:rsid w:val="00E83547"/>
    <w:rsid w:val="00E83DD9"/>
    <w:rsid w:val="00E850C6"/>
    <w:rsid w:val="00E850F9"/>
    <w:rsid w:val="00E85460"/>
    <w:rsid w:val="00E85BD9"/>
    <w:rsid w:val="00E866DB"/>
    <w:rsid w:val="00E87B77"/>
    <w:rsid w:val="00E906C0"/>
    <w:rsid w:val="00E90AA9"/>
    <w:rsid w:val="00E90D35"/>
    <w:rsid w:val="00E9167C"/>
    <w:rsid w:val="00E92071"/>
    <w:rsid w:val="00E926CE"/>
    <w:rsid w:val="00E92C8C"/>
    <w:rsid w:val="00E92D9A"/>
    <w:rsid w:val="00E93942"/>
    <w:rsid w:val="00E93E23"/>
    <w:rsid w:val="00E96CDD"/>
    <w:rsid w:val="00E9710F"/>
    <w:rsid w:val="00E973DA"/>
    <w:rsid w:val="00EA03B0"/>
    <w:rsid w:val="00EA1A57"/>
    <w:rsid w:val="00EA37C1"/>
    <w:rsid w:val="00EA421F"/>
    <w:rsid w:val="00EA46E9"/>
    <w:rsid w:val="00EA6216"/>
    <w:rsid w:val="00EA7C38"/>
    <w:rsid w:val="00EAFE7F"/>
    <w:rsid w:val="00EB1580"/>
    <w:rsid w:val="00EB1667"/>
    <w:rsid w:val="00EB16BC"/>
    <w:rsid w:val="00EB1D0C"/>
    <w:rsid w:val="00EB1E2A"/>
    <w:rsid w:val="00EB21D6"/>
    <w:rsid w:val="00EB243A"/>
    <w:rsid w:val="00EB6FF9"/>
    <w:rsid w:val="00EB77E6"/>
    <w:rsid w:val="00EB77F8"/>
    <w:rsid w:val="00EBDBBE"/>
    <w:rsid w:val="00EC0667"/>
    <w:rsid w:val="00EC0B26"/>
    <w:rsid w:val="00EC0D66"/>
    <w:rsid w:val="00EC17DE"/>
    <w:rsid w:val="00EC1CB3"/>
    <w:rsid w:val="00EC23CA"/>
    <w:rsid w:val="00EC2FB2"/>
    <w:rsid w:val="00EC30C1"/>
    <w:rsid w:val="00EC3506"/>
    <w:rsid w:val="00EC391E"/>
    <w:rsid w:val="00EC3AED"/>
    <w:rsid w:val="00EC3E84"/>
    <w:rsid w:val="00EC4D37"/>
    <w:rsid w:val="00EC50C4"/>
    <w:rsid w:val="00EC5966"/>
    <w:rsid w:val="00EC688A"/>
    <w:rsid w:val="00EC700C"/>
    <w:rsid w:val="00EC75CB"/>
    <w:rsid w:val="00ED043F"/>
    <w:rsid w:val="00ED0594"/>
    <w:rsid w:val="00ED0F5B"/>
    <w:rsid w:val="00ED12A8"/>
    <w:rsid w:val="00ED13A6"/>
    <w:rsid w:val="00ED19D6"/>
    <w:rsid w:val="00ED20C8"/>
    <w:rsid w:val="00ED323D"/>
    <w:rsid w:val="00ED3746"/>
    <w:rsid w:val="00ED3B18"/>
    <w:rsid w:val="00ED400F"/>
    <w:rsid w:val="00ED41CA"/>
    <w:rsid w:val="00ED454E"/>
    <w:rsid w:val="00ED563F"/>
    <w:rsid w:val="00ED5843"/>
    <w:rsid w:val="00ED609C"/>
    <w:rsid w:val="00ED6273"/>
    <w:rsid w:val="00ED683D"/>
    <w:rsid w:val="00ED7E06"/>
    <w:rsid w:val="00EE0118"/>
    <w:rsid w:val="00EE034A"/>
    <w:rsid w:val="00EE0874"/>
    <w:rsid w:val="00EE0FDF"/>
    <w:rsid w:val="00EE11D7"/>
    <w:rsid w:val="00EE1874"/>
    <w:rsid w:val="00EE240D"/>
    <w:rsid w:val="00EE3688"/>
    <w:rsid w:val="00EE4EA0"/>
    <w:rsid w:val="00EE5006"/>
    <w:rsid w:val="00EE62F7"/>
    <w:rsid w:val="00EE7721"/>
    <w:rsid w:val="00EED313"/>
    <w:rsid w:val="00EF0261"/>
    <w:rsid w:val="00EF05E9"/>
    <w:rsid w:val="00EF1252"/>
    <w:rsid w:val="00EF15AC"/>
    <w:rsid w:val="00EF1CBC"/>
    <w:rsid w:val="00EF29C1"/>
    <w:rsid w:val="00EF336B"/>
    <w:rsid w:val="00EF367E"/>
    <w:rsid w:val="00EF384A"/>
    <w:rsid w:val="00EF3AA1"/>
    <w:rsid w:val="00EF47F1"/>
    <w:rsid w:val="00EF6050"/>
    <w:rsid w:val="00EF6B92"/>
    <w:rsid w:val="00EF72F8"/>
    <w:rsid w:val="00F00378"/>
    <w:rsid w:val="00F0068F"/>
    <w:rsid w:val="00F02204"/>
    <w:rsid w:val="00F02300"/>
    <w:rsid w:val="00F0236F"/>
    <w:rsid w:val="00F03054"/>
    <w:rsid w:val="00F03D6E"/>
    <w:rsid w:val="00F042A4"/>
    <w:rsid w:val="00F053F4"/>
    <w:rsid w:val="00F05542"/>
    <w:rsid w:val="00F06383"/>
    <w:rsid w:val="00F10DC3"/>
    <w:rsid w:val="00F1149B"/>
    <w:rsid w:val="00F117AB"/>
    <w:rsid w:val="00F11827"/>
    <w:rsid w:val="00F11B77"/>
    <w:rsid w:val="00F127D6"/>
    <w:rsid w:val="00F131C7"/>
    <w:rsid w:val="00F131CE"/>
    <w:rsid w:val="00F1405E"/>
    <w:rsid w:val="00F14C08"/>
    <w:rsid w:val="00F161C8"/>
    <w:rsid w:val="00F165DE"/>
    <w:rsid w:val="00F171A4"/>
    <w:rsid w:val="00F176AA"/>
    <w:rsid w:val="00F17B35"/>
    <w:rsid w:val="00F17E0F"/>
    <w:rsid w:val="00F203AF"/>
    <w:rsid w:val="00F221D2"/>
    <w:rsid w:val="00F22A53"/>
    <w:rsid w:val="00F22E4A"/>
    <w:rsid w:val="00F240FA"/>
    <w:rsid w:val="00F25354"/>
    <w:rsid w:val="00F26102"/>
    <w:rsid w:val="00F26CE2"/>
    <w:rsid w:val="00F277B8"/>
    <w:rsid w:val="00F30252"/>
    <w:rsid w:val="00F30F45"/>
    <w:rsid w:val="00F30FC0"/>
    <w:rsid w:val="00F31DEA"/>
    <w:rsid w:val="00F32288"/>
    <w:rsid w:val="00F3250F"/>
    <w:rsid w:val="00F32879"/>
    <w:rsid w:val="00F33018"/>
    <w:rsid w:val="00F33153"/>
    <w:rsid w:val="00F3434F"/>
    <w:rsid w:val="00F34A2A"/>
    <w:rsid w:val="00F35759"/>
    <w:rsid w:val="00F372D2"/>
    <w:rsid w:val="00F41558"/>
    <w:rsid w:val="00F418A4"/>
    <w:rsid w:val="00F4218B"/>
    <w:rsid w:val="00F42627"/>
    <w:rsid w:val="00F42AA5"/>
    <w:rsid w:val="00F44773"/>
    <w:rsid w:val="00F456DA"/>
    <w:rsid w:val="00F45BFA"/>
    <w:rsid w:val="00F45D8C"/>
    <w:rsid w:val="00F47316"/>
    <w:rsid w:val="00F514D6"/>
    <w:rsid w:val="00F51DCF"/>
    <w:rsid w:val="00F53B1F"/>
    <w:rsid w:val="00F53F63"/>
    <w:rsid w:val="00F542DD"/>
    <w:rsid w:val="00F54569"/>
    <w:rsid w:val="00F5687C"/>
    <w:rsid w:val="00F569A7"/>
    <w:rsid w:val="00F56DDA"/>
    <w:rsid w:val="00F56F94"/>
    <w:rsid w:val="00F57B2B"/>
    <w:rsid w:val="00F6026D"/>
    <w:rsid w:val="00F6113A"/>
    <w:rsid w:val="00F61950"/>
    <w:rsid w:val="00F61AFE"/>
    <w:rsid w:val="00F61E7C"/>
    <w:rsid w:val="00F62706"/>
    <w:rsid w:val="00F63B0B"/>
    <w:rsid w:val="00F6453C"/>
    <w:rsid w:val="00F64B2B"/>
    <w:rsid w:val="00F64CCE"/>
    <w:rsid w:val="00F65182"/>
    <w:rsid w:val="00F66E79"/>
    <w:rsid w:val="00F671D2"/>
    <w:rsid w:val="00F6749F"/>
    <w:rsid w:val="00F6787A"/>
    <w:rsid w:val="00F679D5"/>
    <w:rsid w:val="00F67BC8"/>
    <w:rsid w:val="00F67C97"/>
    <w:rsid w:val="00F67EB8"/>
    <w:rsid w:val="00F67F5D"/>
    <w:rsid w:val="00F71786"/>
    <w:rsid w:val="00F720AD"/>
    <w:rsid w:val="00F74356"/>
    <w:rsid w:val="00F74AE7"/>
    <w:rsid w:val="00F752BA"/>
    <w:rsid w:val="00F763A5"/>
    <w:rsid w:val="00F7651B"/>
    <w:rsid w:val="00F76A5D"/>
    <w:rsid w:val="00F76DE5"/>
    <w:rsid w:val="00F76ECF"/>
    <w:rsid w:val="00F8009F"/>
    <w:rsid w:val="00F8031D"/>
    <w:rsid w:val="00F817F2"/>
    <w:rsid w:val="00F82D5D"/>
    <w:rsid w:val="00F83C5E"/>
    <w:rsid w:val="00F83DE4"/>
    <w:rsid w:val="00F849B9"/>
    <w:rsid w:val="00F84DFE"/>
    <w:rsid w:val="00F85DE7"/>
    <w:rsid w:val="00F875A8"/>
    <w:rsid w:val="00F87CC0"/>
    <w:rsid w:val="00F87F21"/>
    <w:rsid w:val="00F90CD8"/>
    <w:rsid w:val="00F915E8"/>
    <w:rsid w:val="00F91ABF"/>
    <w:rsid w:val="00F91E3F"/>
    <w:rsid w:val="00F9329C"/>
    <w:rsid w:val="00F94BDE"/>
    <w:rsid w:val="00F94CB0"/>
    <w:rsid w:val="00F95105"/>
    <w:rsid w:val="00F9554A"/>
    <w:rsid w:val="00F959A4"/>
    <w:rsid w:val="00F96742"/>
    <w:rsid w:val="00F976E7"/>
    <w:rsid w:val="00F97DAF"/>
    <w:rsid w:val="00FA047E"/>
    <w:rsid w:val="00FA0701"/>
    <w:rsid w:val="00FA1A1F"/>
    <w:rsid w:val="00FA2AFF"/>
    <w:rsid w:val="00FA2EA9"/>
    <w:rsid w:val="00FA32CD"/>
    <w:rsid w:val="00FA3550"/>
    <w:rsid w:val="00FA4391"/>
    <w:rsid w:val="00FA46B3"/>
    <w:rsid w:val="00FA53C4"/>
    <w:rsid w:val="00FA57B1"/>
    <w:rsid w:val="00FA649F"/>
    <w:rsid w:val="00FA73B6"/>
    <w:rsid w:val="00FA776E"/>
    <w:rsid w:val="00FA7C24"/>
    <w:rsid w:val="00FB0AD1"/>
    <w:rsid w:val="00FB226C"/>
    <w:rsid w:val="00FB24F1"/>
    <w:rsid w:val="00FB2AB3"/>
    <w:rsid w:val="00FB3485"/>
    <w:rsid w:val="00FB3B1D"/>
    <w:rsid w:val="00FB438B"/>
    <w:rsid w:val="00FB540B"/>
    <w:rsid w:val="00FB5B0D"/>
    <w:rsid w:val="00FB5CF4"/>
    <w:rsid w:val="00FB68E0"/>
    <w:rsid w:val="00FB6B26"/>
    <w:rsid w:val="00FB6F6C"/>
    <w:rsid w:val="00FC05B0"/>
    <w:rsid w:val="00FC08AB"/>
    <w:rsid w:val="00FC0D61"/>
    <w:rsid w:val="00FC13A5"/>
    <w:rsid w:val="00FC1751"/>
    <w:rsid w:val="00FC258F"/>
    <w:rsid w:val="00FC26CE"/>
    <w:rsid w:val="00FC2ACF"/>
    <w:rsid w:val="00FC2C78"/>
    <w:rsid w:val="00FC2F62"/>
    <w:rsid w:val="00FC38BF"/>
    <w:rsid w:val="00FC46FB"/>
    <w:rsid w:val="00FC4753"/>
    <w:rsid w:val="00FC4E40"/>
    <w:rsid w:val="00FC606D"/>
    <w:rsid w:val="00FC627D"/>
    <w:rsid w:val="00FC6E13"/>
    <w:rsid w:val="00FC72F4"/>
    <w:rsid w:val="00FC84C5"/>
    <w:rsid w:val="00FD023A"/>
    <w:rsid w:val="00FD05D0"/>
    <w:rsid w:val="00FD1E93"/>
    <w:rsid w:val="00FD25F6"/>
    <w:rsid w:val="00FD2B30"/>
    <w:rsid w:val="00FD2E4F"/>
    <w:rsid w:val="00FD3A22"/>
    <w:rsid w:val="00FD3EB5"/>
    <w:rsid w:val="00FD4418"/>
    <w:rsid w:val="00FD5632"/>
    <w:rsid w:val="00FD580B"/>
    <w:rsid w:val="00FD5BE4"/>
    <w:rsid w:val="00FD606C"/>
    <w:rsid w:val="00FD623E"/>
    <w:rsid w:val="00FD63B1"/>
    <w:rsid w:val="00FD6BE3"/>
    <w:rsid w:val="00FD7479"/>
    <w:rsid w:val="00FD79EF"/>
    <w:rsid w:val="00FD7D34"/>
    <w:rsid w:val="00FE0C79"/>
    <w:rsid w:val="00FE12C5"/>
    <w:rsid w:val="00FE1474"/>
    <w:rsid w:val="00FE1904"/>
    <w:rsid w:val="00FE1B30"/>
    <w:rsid w:val="00FE1E0F"/>
    <w:rsid w:val="00FE455F"/>
    <w:rsid w:val="00FE4726"/>
    <w:rsid w:val="00FE566D"/>
    <w:rsid w:val="00FE5E79"/>
    <w:rsid w:val="00FE6172"/>
    <w:rsid w:val="00FE6313"/>
    <w:rsid w:val="00FE6446"/>
    <w:rsid w:val="00FE64B1"/>
    <w:rsid w:val="00FE6572"/>
    <w:rsid w:val="00FE6AAC"/>
    <w:rsid w:val="00FF0C8B"/>
    <w:rsid w:val="00FF0F36"/>
    <w:rsid w:val="00FF11EB"/>
    <w:rsid w:val="00FF12F5"/>
    <w:rsid w:val="00FF1925"/>
    <w:rsid w:val="00FF2A71"/>
    <w:rsid w:val="00FF38AA"/>
    <w:rsid w:val="00FF45EE"/>
    <w:rsid w:val="00FF4688"/>
    <w:rsid w:val="00FF4AA9"/>
    <w:rsid w:val="00FF56FB"/>
    <w:rsid w:val="00FF6DAB"/>
    <w:rsid w:val="010112B1"/>
    <w:rsid w:val="0102053A"/>
    <w:rsid w:val="01189412"/>
    <w:rsid w:val="011D9FE5"/>
    <w:rsid w:val="011FACAF"/>
    <w:rsid w:val="01291726"/>
    <w:rsid w:val="012B0317"/>
    <w:rsid w:val="01331647"/>
    <w:rsid w:val="0133DFA1"/>
    <w:rsid w:val="0134828D"/>
    <w:rsid w:val="01423DC7"/>
    <w:rsid w:val="014A304E"/>
    <w:rsid w:val="014BC135"/>
    <w:rsid w:val="015461BB"/>
    <w:rsid w:val="015D4621"/>
    <w:rsid w:val="0160CEF0"/>
    <w:rsid w:val="016D67A7"/>
    <w:rsid w:val="0170F819"/>
    <w:rsid w:val="0172702A"/>
    <w:rsid w:val="017DF01B"/>
    <w:rsid w:val="0183DD46"/>
    <w:rsid w:val="01885AED"/>
    <w:rsid w:val="019DEC48"/>
    <w:rsid w:val="01A2773C"/>
    <w:rsid w:val="01B15F12"/>
    <w:rsid w:val="01B1969F"/>
    <w:rsid w:val="01B28490"/>
    <w:rsid w:val="01B8965D"/>
    <w:rsid w:val="01BA2134"/>
    <w:rsid w:val="01BE29D7"/>
    <w:rsid w:val="01BFE836"/>
    <w:rsid w:val="01CD0E42"/>
    <w:rsid w:val="01CDBB1F"/>
    <w:rsid w:val="01D03267"/>
    <w:rsid w:val="01D0BC7C"/>
    <w:rsid w:val="01D1C5A8"/>
    <w:rsid w:val="01D3A022"/>
    <w:rsid w:val="01D86709"/>
    <w:rsid w:val="01DF8B78"/>
    <w:rsid w:val="01E2D18D"/>
    <w:rsid w:val="01E85531"/>
    <w:rsid w:val="01F3E28C"/>
    <w:rsid w:val="01F8EE5D"/>
    <w:rsid w:val="01FCE117"/>
    <w:rsid w:val="0200D330"/>
    <w:rsid w:val="020D8F48"/>
    <w:rsid w:val="0212BF77"/>
    <w:rsid w:val="02232C8F"/>
    <w:rsid w:val="02319C38"/>
    <w:rsid w:val="023307C4"/>
    <w:rsid w:val="023E5CF9"/>
    <w:rsid w:val="023E76A1"/>
    <w:rsid w:val="0247CCA5"/>
    <w:rsid w:val="025049E4"/>
    <w:rsid w:val="02513D1D"/>
    <w:rsid w:val="025D2842"/>
    <w:rsid w:val="0261A9DB"/>
    <w:rsid w:val="0263861C"/>
    <w:rsid w:val="02639AD3"/>
    <w:rsid w:val="0264B990"/>
    <w:rsid w:val="0268D063"/>
    <w:rsid w:val="026E976B"/>
    <w:rsid w:val="02720960"/>
    <w:rsid w:val="027772E6"/>
    <w:rsid w:val="027A3D2D"/>
    <w:rsid w:val="02826AAB"/>
    <w:rsid w:val="028662E9"/>
    <w:rsid w:val="028D181D"/>
    <w:rsid w:val="029014D5"/>
    <w:rsid w:val="02A3A5B8"/>
    <w:rsid w:val="02AA82DD"/>
    <w:rsid w:val="02AD17E0"/>
    <w:rsid w:val="02B1ED09"/>
    <w:rsid w:val="02B40A54"/>
    <w:rsid w:val="02B91C82"/>
    <w:rsid w:val="02C1E53B"/>
    <w:rsid w:val="02CD17E6"/>
    <w:rsid w:val="02E1AF05"/>
    <w:rsid w:val="02E1F188"/>
    <w:rsid w:val="02E88258"/>
    <w:rsid w:val="02E90E85"/>
    <w:rsid w:val="02EB549F"/>
    <w:rsid w:val="02EB95D8"/>
    <w:rsid w:val="02F7D93C"/>
    <w:rsid w:val="02F9CAD3"/>
    <w:rsid w:val="030E248F"/>
    <w:rsid w:val="0317AA59"/>
    <w:rsid w:val="03181EF7"/>
    <w:rsid w:val="031DB637"/>
    <w:rsid w:val="031E7048"/>
    <w:rsid w:val="03200572"/>
    <w:rsid w:val="0321BFD4"/>
    <w:rsid w:val="0329552B"/>
    <w:rsid w:val="033693D0"/>
    <w:rsid w:val="03450BB8"/>
    <w:rsid w:val="0346CEB8"/>
    <w:rsid w:val="03478634"/>
    <w:rsid w:val="0348F595"/>
    <w:rsid w:val="034DE4DA"/>
    <w:rsid w:val="0350855D"/>
    <w:rsid w:val="0352B015"/>
    <w:rsid w:val="0355B64D"/>
    <w:rsid w:val="035902EC"/>
    <w:rsid w:val="035F5382"/>
    <w:rsid w:val="035FA7F2"/>
    <w:rsid w:val="036066FF"/>
    <w:rsid w:val="03638A64"/>
    <w:rsid w:val="03680D48"/>
    <w:rsid w:val="0368755F"/>
    <w:rsid w:val="036AD1BA"/>
    <w:rsid w:val="0370DD24"/>
    <w:rsid w:val="0371C141"/>
    <w:rsid w:val="03792F45"/>
    <w:rsid w:val="038114F4"/>
    <w:rsid w:val="03906EC0"/>
    <w:rsid w:val="0393FD53"/>
    <w:rsid w:val="039827BC"/>
    <w:rsid w:val="03996CD3"/>
    <w:rsid w:val="03A2F130"/>
    <w:rsid w:val="03A3284D"/>
    <w:rsid w:val="03A4037A"/>
    <w:rsid w:val="03B6E77C"/>
    <w:rsid w:val="03BA1F8F"/>
    <w:rsid w:val="03BEE713"/>
    <w:rsid w:val="03CFF285"/>
    <w:rsid w:val="03DA1481"/>
    <w:rsid w:val="03DA45C7"/>
    <w:rsid w:val="03DDE35D"/>
    <w:rsid w:val="03E4F842"/>
    <w:rsid w:val="04047017"/>
    <w:rsid w:val="0409643E"/>
    <w:rsid w:val="040C9CFA"/>
    <w:rsid w:val="0414F060"/>
    <w:rsid w:val="04181A81"/>
    <w:rsid w:val="041D03FA"/>
    <w:rsid w:val="0425B15D"/>
    <w:rsid w:val="042847F7"/>
    <w:rsid w:val="042C01FF"/>
    <w:rsid w:val="0430EEBE"/>
    <w:rsid w:val="04324C5F"/>
    <w:rsid w:val="0434B73A"/>
    <w:rsid w:val="043940AD"/>
    <w:rsid w:val="043BFE5C"/>
    <w:rsid w:val="043F9648"/>
    <w:rsid w:val="0445494D"/>
    <w:rsid w:val="044B267C"/>
    <w:rsid w:val="045AC8C2"/>
    <w:rsid w:val="045FE8AC"/>
    <w:rsid w:val="04611FDC"/>
    <w:rsid w:val="04632AD6"/>
    <w:rsid w:val="04638009"/>
    <w:rsid w:val="046CBBF0"/>
    <w:rsid w:val="0477E64E"/>
    <w:rsid w:val="0478B24D"/>
    <w:rsid w:val="047AC5C8"/>
    <w:rsid w:val="047BAE86"/>
    <w:rsid w:val="047F3647"/>
    <w:rsid w:val="047F9ED4"/>
    <w:rsid w:val="0480CAF2"/>
    <w:rsid w:val="04852920"/>
    <w:rsid w:val="04871930"/>
    <w:rsid w:val="0487E1CE"/>
    <w:rsid w:val="0492BC53"/>
    <w:rsid w:val="049A033B"/>
    <w:rsid w:val="049FC9D2"/>
    <w:rsid w:val="04A46989"/>
    <w:rsid w:val="04B5978C"/>
    <w:rsid w:val="04B74F86"/>
    <w:rsid w:val="04BBA1CF"/>
    <w:rsid w:val="04C02202"/>
    <w:rsid w:val="04C56990"/>
    <w:rsid w:val="04CED196"/>
    <w:rsid w:val="04CFD5AB"/>
    <w:rsid w:val="04D91B69"/>
    <w:rsid w:val="04E349C7"/>
    <w:rsid w:val="04E82883"/>
    <w:rsid w:val="04EBE379"/>
    <w:rsid w:val="04EDC34B"/>
    <w:rsid w:val="04FB16A7"/>
    <w:rsid w:val="04FBAFC8"/>
    <w:rsid w:val="0505C07D"/>
    <w:rsid w:val="05140497"/>
    <w:rsid w:val="051D774A"/>
    <w:rsid w:val="051FE4EF"/>
    <w:rsid w:val="05255FE4"/>
    <w:rsid w:val="05283DB9"/>
    <w:rsid w:val="052CFB4D"/>
    <w:rsid w:val="052EA182"/>
    <w:rsid w:val="0537B1C7"/>
    <w:rsid w:val="053A1C08"/>
    <w:rsid w:val="054C7A2D"/>
    <w:rsid w:val="054D3D4B"/>
    <w:rsid w:val="054FF4DA"/>
    <w:rsid w:val="0555B134"/>
    <w:rsid w:val="05596C93"/>
    <w:rsid w:val="055BB805"/>
    <w:rsid w:val="055BDB56"/>
    <w:rsid w:val="05621958"/>
    <w:rsid w:val="0566D61B"/>
    <w:rsid w:val="056EA61A"/>
    <w:rsid w:val="0570D3B3"/>
    <w:rsid w:val="05793C59"/>
    <w:rsid w:val="057E2426"/>
    <w:rsid w:val="05836924"/>
    <w:rsid w:val="0583BE20"/>
    <w:rsid w:val="058ACFE1"/>
    <w:rsid w:val="058BB4F1"/>
    <w:rsid w:val="0592988F"/>
    <w:rsid w:val="05991C08"/>
    <w:rsid w:val="059D2F04"/>
    <w:rsid w:val="059E4803"/>
    <w:rsid w:val="059F1934"/>
    <w:rsid w:val="05A5190B"/>
    <w:rsid w:val="05A6E9CB"/>
    <w:rsid w:val="05B5CF6D"/>
    <w:rsid w:val="05B8604E"/>
    <w:rsid w:val="05BA8918"/>
    <w:rsid w:val="05BAE8E1"/>
    <w:rsid w:val="05C10590"/>
    <w:rsid w:val="05C31AE9"/>
    <w:rsid w:val="05DAD362"/>
    <w:rsid w:val="05DEF368"/>
    <w:rsid w:val="05EEC8F8"/>
    <w:rsid w:val="05F63886"/>
    <w:rsid w:val="05FE0AC1"/>
    <w:rsid w:val="05FEBABA"/>
    <w:rsid w:val="060520B4"/>
    <w:rsid w:val="060816CE"/>
    <w:rsid w:val="060C4F58"/>
    <w:rsid w:val="061060ED"/>
    <w:rsid w:val="061CD83D"/>
    <w:rsid w:val="06256D65"/>
    <w:rsid w:val="062D1418"/>
    <w:rsid w:val="06327D86"/>
    <w:rsid w:val="063F0A80"/>
    <w:rsid w:val="06444DA1"/>
    <w:rsid w:val="064BECEF"/>
    <w:rsid w:val="064C457E"/>
    <w:rsid w:val="064D5596"/>
    <w:rsid w:val="064F50C8"/>
    <w:rsid w:val="06560A94"/>
    <w:rsid w:val="065724D4"/>
    <w:rsid w:val="0667B233"/>
    <w:rsid w:val="067A6E6C"/>
    <w:rsid w:val="06871BC9"/>
    <w:rsid w:val="0689A655"/>
    <w:rsid w:val="068D4EAD"/>
    <w:rsid w:val="0692F40C"/>
    <w:rsid w:val="0697B2A1"/>
    <w:rsid w:val="069B7059"/>
    <w:rsid w:val="069BC655"/>
    <w:rsid w:val="069D45C5"/>
    <w:rsid w:val="06A6A78E"/>
    <w:rsid w:val="06B5BE6B"/>
    <w:rsid w:val="06B89489"/>
    <w:rsid w:val="06BFA2ED"/>
    <w:rsid w:val="06C21DB7"/>
    <w:rsid w:val="06C6952C"/>
    <w:rsid w:val="06C6B1DC"/>
    <w:rsid w:val="06CE50B8"/>
    <w:rsid w:val="06D1E1B9"/>
    <w:rsid w:val="06D23EB8"/>
    <w:rsid w:val="06D345EE"/>
    <w:rsid w:val="06DC04D9"/>
    <w:rsid w:val="06DC2042"/>
    <w:rsid w:val="06DD9146"/>
    <w:rsid w:val="06E1C58C"/>
    <w:rsid w:val="06EBD4E7"/>
    <w:rsid w:val="06FAA2B5"/>
    <w:rsid w:val="06FC295C"/>
    <w:rsid w:val="0701CABD"/>
    <w:rsid w:val="07036A4D"/>
    <w:rsid w:val="0703E102"/>
    <w:rsid w:val="0704EB2A"/>
    <w:rsid w:val="070AD3DD"/>
    <w:rsid w:val="070B6A35"/>
    <w:rsid w:val="0719DE1D"/>
    <w:rsid w:val="071B8E87"/>
    <w:rsid w:val="071D9423"/>
    <w:rsid w:val="0729FFA4"/>
    <w:rsid w:val="072A7484"/>
    <w:rsid w:val="072C4076"/>
    <w:rsid w:val="0730CEEB"/>
    <w:rsid w:val="074C562F"/>
    <w:rsid w:val="074C6ED2"/>
    <w:rsid w:val="0750E9E1"/>
    <w:rsid w:val="076207B5"/>
    <w:rsid w:val="07651EA7"/>
    <w:rsid w:val="07683A2E"/>
    <w:rsid w:val="077A0FA2"/>
    <w:rsid w:val="077B4358"/>
    <w:rsid w:val="07817AA3"/>
    <w:rsid w:val="078770CF"/>
    <w:rsid w:val="07997C61"/>
    <w:rsid w:val="079B5834"/>
    <w:rsid w:val="079C1DAE"/>
    <w:rsid w:val="07A89DA7"/>
    <w:rsid w:val="07AC07FF"/>
    <w:rsid w:val="07AE210B"/>
    <w:rsid w:val="07BA1EA1"/>
    <w:rsid w:val="07C35525"/>
    <w:rsid w:val="07C63329"/>
    <w:rsid w:val="07CA0BE4"/>
    <w:rsid w:val="07CA6D37"/>
    <w:rsid w:val="07CC9FF7"/>
    <w:rsid w:val="07D0DEB8"/>
    <w:rsid w:val="07D5DCCD"/>
    <w:rsid w:val="07D9BC5E"/>
    <w:rsid w:val="07DFBBC3"/>
    <w:rsid w:val="07E6F85E"/>
    <w:rsid w:val="07EB61CE"/>
    <w:rsid w:val="07F4260D"/>
    <w:rsid w:val="0810E862"/>
    <w:rsid w:val="08177CA5"/>
    <w:rsid w:val="0818207F"/>
    <w:rsid w:val="081BDB1A"/>
    <w:rsid w:val="0820D0FB"/>
    <w:rsid w:val="0821B176"/>
    <w:rsid w:val="08236425"/>
    <w:rsid w:val="0823FE7E"/>
    <w:rsid w:val="08278FD0"/>
    <w:rsid w:val="082DC100"/>
    <w:rsid w:val="083BCF5E"/>
    <w:rsid w:val="083D201A"/>
    <w:rsid w:val="083E299F"/>
    <w:rsid w:val="084264C2"/>
    <w:rsid w:val="0842BDE2"/>
    <w:rsid w:val="0856EE4F"/>
    <w:rsid w:val="085F8D96"/>
    <w:rsid w:val="08623CB6"/>
    <w:rsid w:val="08628A8D"/>
    <w:rsid w:val="08629C1C"/>
    <w:rsid w:val="086DB85F"/>
    <w:rsid w:val="086E3C3B"/>
    <w:rsid w:val="0870A3D4"/>
    <w:rsid w:val="0870BFA6"/>
    <w:rsid w:val="0879D296"/>
    <w:rsid w:val="08819995"/>
    <w:rsid w:val="0886A09B"/>
    <w:rsid w:val="088A6302"/>
    <w:rsid w:val="088B2873"/>
    <w:rsid w:val="088CED3C"/>
    <w:rsid w:val="088F1673"/>
    <w:rsid w:val="08922291"/>
    <w:rsid w:val="08996C06"/>
    <w:rsid w:val="089F9062"/>
    <w:rsid w:val="089FAA9E"/>
    <w:rsid w:val="08A48905"/>
    <w:rsid w:val="08AA283B"/>
    <w:rsid w:val="08B08F5C"/>
    <w:rsid w:val="08B2015C"/>
    <w:rsid w:val="08BA6D4F"/>
    <w:rsid w:val="08C152F9"/>
    <w:rsid w:val="08CB4AE6"/>
    <w:rsid w:val="08CC9348"/>
    <w:rsid w:val="08D0E0B0"/>
    <w:rsid w:val="08D5C096"/>
    <w:rsid w:val="08DB1821"/>
    <w:rsid w:val="08E8906E"/>
    <w:rsid w:val="08F85B34"/>
    <w:rsid w:val="090282DC"/>
    <w:rsid w:val="0909EF6D"/>
    <w:rsid w:val="090B4CF0"/>
    <w:rsid w:val="0915C6A6"/>
    <w:rsid w:val="091D44EA"/>
    <w:rsid w:val="092A26B5"/>
    <w:rsid w:val="0934DF8C"/>
    <w:rsid w:val="093DD717"/>
    <w:rsid w:val="0941DBA2"/>
    <w:rsid w:val="0942AA4C"/>
    <w:rsid w:val="09461F77"/>
    <w:rsid w:val="094709D3"/>
    <w:rsid w:val="0956291B"/>
    <w:rsid w:val="09650D0B"/>
    <w:rsid w:val="09684C5D"/>
    <w:rsid w:val="09690857"/>
    <w:rsid w:val="09698BDF"/>
    <w:rsid w:val="097127FF"/>
    <w:rsid w:val="0972A073"/>
    <w:rsid w:val="09770D28"/>
    <w:rsid w:val="097777EB"/>
    <w:rsid w:val="098715E3"/>
    <w:rsid w:val="09899F89"/>
    <w:rsid w:val="0989AA02"/>
    <w:rsid w:val="098C2FD3"/>
    <w:rsid w:val="099493BA"/>
    <w:rsid w:val="09961BEC"/>
    <w:rsid w:val="09981719"/>
    <w:rsid w:val="099AE5B9"/>
    <w:rsid w:val="09A98B5D"/>
    <w:rsid w:val="09BFF6D8"/>
    <w:rsid w:val="09C22637"/>
    <w:rsid w:val="09C36E14"/>
    <w:rsid w:val="09DC08C0"/>
    <w:rsid w:val="09E595D4"/>
    <w:rsid w:val="09E6C603"/>
    <w:rsid w:val="09EBDA0C"/>
    <w:rsid w:val="09EC750F"/>
    <w:rsid w:val="09FB2F1D"/>
    <w:rsid w:val="09FDBEC1"/>
    <w:rsid w:val="0A0302F4"/>
    <w:rsid w:val="0A03D863"/>
    <w:rsid w:val="0A09A9F5"/>
    <w:rsid w:val="0A1E0594"/>
    <w:rsid w:val="0A2633C6"/>
    <w:rsid w:val="0A27D86F"/>
    <w:rsid w:val="0A28D237"/>
    <w:rsid w:val="0A29F957"/>
    <w:rsid w:val="0A2D52C9"/>
    <w:rsid w:val="0A2D5A4D"/>
    <w:rsid w:val="0A2EBFEB"/>
    <w:rsid w:val="0A307251"/>
    <w:rsid w:val="0A34D6C4"/>
    <w:rsid w:val="0A3819A3"/>
    <w:rsid w:val="0A3A006E"/>
    <w:rsid w:val="0A410799"/>
    <w:rsid w:val="0A42B307"/>
    <w:rsid w:val="0A54BE8E"/>
    <w:rsid w:val="0A56A1EE"/>
    <w:rsid w:val="0A5F7101"/>
    <w:rsid w:val="0A6AB519"/>
    <w:rsid w:val="0A6D7935"/>
    <w:rsid w:val="0A6D8C5D"/>
    <w:rsid w:val="0A6E94A4"/>
    <w:rsid w:val="0A7001C8"/>
    <w:rsid w:val="0A714BDB"/>
    <w:rsid w:val="0A7248B3"/>
    <w:rsid w:val="0A7674AD"/>
    <w:rsid w:val="0A7A0685"/>
    <w:rsid w:val="0A7B91E2"/>
    <w:rsid w:val="0A7D2D92"/>
    <w:rsid w:val="0A81B30D"/>
    <w:rsid w:val="0A91BDC1"/>
    <w:rsid w:val="0A96E00B"/>
    <w:rsid w:val="0AA89C23"/>
    <w:rsid w:val="0AB3A3C9"/>
    <w:rsid w:val="0ABFD0AB"/>
    <w:rsid w:val="0ACAE1D5"/>
    <w:rsid w:val="0ACB4082"/>
    <w:rsid w:val="0ACC9E16"/>
    <w:rsid w:val="0AD99C0C"/>
    <w:rsid w:val="0ADEB025"/>
    <w:rsid w:val="0AE2D31D"/>
    <w:rsid w:val="0AF07030"/>
    <w:rsid w:val="0AF8E405"/>
    <w:rsid w:val="0AF8E5C7"/>
    <w:rsid w:val="0AFDE7ED"/>
    <w:rsid w:val="0B050CF5"/>
    <w:rsid w:val="0B05D3DE"/>
    <w:rsid w:val="0B0D3132"/>
    <w:rsid w:val="0B0F3F8A"/>
    <w:rsid w:val="0B103F12"/>
    <w:rsid w:val="0B12EE8D"/>
    <w:rsid w:val="0B173EDA"/>
    <w:rsid w:val="0B1CE8FD"/>
    <w:rsid w:val="0B1E4D96"/>
    <w:rsid w:val="0B2207E7"/>
    <w:rsid w:val="0B2B138C"/>
    <w:rsid w:val="0B351C4A"/>
    <w:rsid w:val="0B384AA6"/>
    <w:rsid w:val="0B3F7280"/>
    <w:rsid w:val="0B437B6A"/>
    <w:rsid w:val="0B45EF1B"/>
    <w:rsid w:val="0B4AEEAC"/>
    <w:rsid w:val="0B57EE8D"/>
    <w:rsid w:val="0B639D7C"/>
    <w:rsid w:val="0B74FAE9"/>
    <w:rsid w:val="0B884EF2"/>
    <w:rsid w:val="0B8A4647"/>
    <w:rsid w:val="0B8BBE52"/>
    <w:rsid w:val="0BA07F4C"/>
    <w:rsid w:val="0BA57879"/>
    <w:rsid w:val="0BACC0B8"/>
    <w:rsid w:val="0BAF1F6C"/>
    <w:rsid w:val="0BAF5F57"/>
    <w:rsid w:val="0BBDADF6"/>
    <w:rsid w:val="0BC2CF06"/>
    <w:rsid w:val="0BC43675"/>
    <w:rsid w:val="0BCA9944"/>
    <w:rsid w:val="0BD38CDC"/>
    <w:rsid w:val="0BD39BC1"/>
    <w:rsid w:val="0BE02BFD"/>
    <w:rsid w:val="0BE85B0B"/>
    <w:rsid w:val="0BF207BF"/>
    <w:rsid w:val="0BF79388"/>
    <w:rsid w:val="0BF82318"/>
    <w:rsid w:val="0C02A146"/>
    <w:rsid w:val="0C0C0990"/>
    <w:rsid w:val="0C19EC13"/>
    <w:rsid w:val="0C204BAD"/>
    <w:rsid w:val="0C2DC564"/>
    <w:rsid w:val="0C340EC3"/>
    <w:rsid w:val="0C3F1CC3"/>
    <w:rsid w:val="0C4111C7"/>
    <w:rsid w:val="0C4A4A65"/>
    <w:rsid w:val="0C4D3150"/>
    <w:rsid w:val="0C583329"/>
    <w:rsid w:val="0C663815"/>
    <w:rsid w:val="0C67DE61"/>
    <w:rsid w:val="0C7DFA19"/>
    <w:rsid w:val="0C7E6335"/>
    <w:rsid w:val="0C881D27"/>
    <w:rsid w:val="0C8A2CA0"/>
    <w:rsid w:val="0C8AA836"/>
    <w:rsid w:val="0C945C4A"/>
    <w:rsid w:val="0C984B1D"/>
    <w:rsid w:val="0C9B827A"/>
    <w:rsid w:val="0CB7B1B1"/>
    <w:rsid w:val="0CBAE975"/>
    <w:rsid w:val="0CC114C4"/>
    <w:rsid w:val="0CC52FE9"/>
    <w:rsid w:val="0CC863B1"/>
    <w:rsid w:val="0CD77C40"/>
    <w:rsid w:val="0CD8B098"/>
    <w:rsid w:val="0CDF1510"/>
    <w:rsid w:val="0CF04CA5"/>
    <w:rsid w:val="0CF69D0C"/>
    <w:rsid w:val="0CFA1364"/>
    <w:rsid w:val="0CFBCA3C"/>
    <w:rsid w:val="0CFE54AB"/>
    <w:rsid w:val="0D0BB08B"/>
    <w:rsid w:val="0D0FFAFC"/>
    <w:rsid w:val="0D1820CD"/>
    <w:rsid w:val="0D25011D"/>
    <w:rsid w:val="0D2C7AC7"/>
    <w:rsid w:val="0D2EE982"/>
    <w:rsid w:val="0D317A24"/>
    <w:rsid w:val="0D338AF4"/>
    <w:rsid w:val="0D3BC6FD"/>
    <w:rsid w:val="0D3EE9FD"/>
    <w:rsid w:val="0D44120D"/>
    <w:rsid w:val="0D4B72E3"/>
    <w:rsid w:val="0D4BD9DC"/>
    <w:rsid w:val="0D4FF134"/>
    <w:rsid w:val="0D505A64"/>
    <w:rsid w:val="0D637274"/>
    <w:rsid w:val="0D66D37D"/>
    <w:rsid w:val="0D6C2732"/>
    <w:rsid w:val="0D71D41C"/>
    <w:rsid w:val="0D8396C4"/>
    <w:rsid w:val="0D83BB5F"/>
    <w:rsid w:val="0D85223E"/>
    <w:rsid w:val="0D8929D2"/>
    <w:rsid w:val="0D8A8C15"/>
    <w:rsid w:val="0D9294B6"/>
    <w:rsid w:val="0D9487CA"/>
    <w:rsid w:val="0D98FCB3"/>
    <w:rsid w:val="0D9AFB05"/>
    <w:rsid w:val="0DA979E6"/>
    <w:rsid w:val="0DABFEAF"/>
    <w:rsid w:val="0DAC63C3"/>
    <w:rsid w:val="0DAC76EF"/>
    <w:rsid w:val="0DAD588C"/>
    <w:rsid w:val="0DADEDBD"/>
    <w:rsid w:val="0DB40C27"/>
    <w:rsid w:val="0DB76D12"/>
    <w:rsid w:val="0DB8CA3B"/>
    <w:rsid w:val="0DBB7F08"/>
    <w:rsid w:val="0DBC0C51"/>
    <w:rsid w:val="0DCABBA5"/>
    <w:rsid w:val="0DCB9390"/>
    <w:rsid w:val="0DD3D54D"/>
    <w:rsid w:val="0DD3E6DF"/>
    <w:rsid w:val="0DD7DE11"/>
    <w:rsid w:val="0DD8A86A"/>
    <w:rsid w:val="0DFC19EA"/>
    <w:rsid w:val="0DFE9D53"/>
    <w:rsid w:val="0E01A5BC"/>
    <w:rsid w:val="0E01F336"/>
    <w:rsid w:val="0E06FD9C"/>
    <w:rsid w:val="0E096BC7"/>
    <w:rsid w:val="0E0F9365"/>
    <w:rsid w:val="0E1AC92B"/>
    <w:rsid w:val="0E1DFC6A"/>
    <w:rsid w:val="0E1EA185"/>
    <w:rsid w:val="0E29CD0C"/>
    <w:rsid w:val="0E2B7BF4"/>
    <w:rsid w:val="0E2E7798"/>
    <w:rsid w:val="0E3128FF"/>
    <w:rsid w:val="0E3BFE88"/>
    <w:rsid w:val="0E541270"/>
    <w:rsid w:val="0E6062A1"/>
    <w:rsid w:val="0E624CA5"/>
    <w:rsid w:val="0E65CB4E"/>
    <w:rsid w:val="0E67A995"/>
    <w:rsid w:val="0E7B981A"/>
    <w:rsid w:val="0E7E2A5D"/>
    <w:rsid w:val="0E80991E"/>
    <w:rsid w:val="0E851898"/>
    <w:rsid w:val="0E8D7269"/>
    <w:rsid w:val="0E8EB580"/>
    <w:rsid w:val="0E95B06F"/>
    <w:rsid w:val="0E981470"/>
    <w:rsid w:val="0E9A8680"/>
    <w:rsid w:val="0E9EFC4F"/>
    <w:rsid w:val="0EA2E58D"/>
    <w:rsid w:val="0EA8919F"/>
    <w:rsid w:val="0EAA973D"/>
    <w:rsid w:val="0EB005F0"/>
    <w:rsid w:val="0EB05C12"/>
    <w:rsid w:val="0EB359F0"/>
    <w:rsid w:val="0EC19805"/>
    <w:rsid w:val="0ECAEB2A"/>
    <w:rsid w:val="0ECE5FFB"/>
    <w:rsid w:val="0ED176C0"/>
    <w:rsid w:val="0EDF43B8"/>
    <w:rsid w:val="0EF935D4"/>
    <w:rsid w:val="0F07804E"/>
    <w:rsid w:val="0F0BD39D"/>
    <w:rsid w:val="0F17140D"/>
    <w:rsid w:val="0F1CC76A"/>
    <w:rsid w:val="0F22F393"/>
    <w:rsid w:val="0F24D389"/>
    <w:rsid w:val="0F291774"/>
    <w:rsid w:val="0F2954E9"/>
    <w:rsid w:val="0F2D49C0"/>
    <w:rsid w:val="0F323598"/>
    <w:rsid w:val="0F358D1F"/>
    <w:rsid w:val="0F3F81F1"/>
    <w:rsid w:val="0F41D6B9"/>
    <w:rsid w:val="0F45A10A"/>
    <w:rsid w:val="0F4715D8"/>
    <w:rsid w:val="0F4F4724"/>
    <w:rsid w:val="0F521E31"/>
    <w:rsid w:val="0F6383F7"/>
    <w:rsid w:val="0F766860"/>
    <w:rsid w:val="0F85968B"/>
    <w:rsid w:val="0F8968A8"/>
    <w:rsid w:val="0F8F0F17"/>
    <w:rsid w:val="0F98DE30"/>
    <w:rsid w:val="0FA83E81"/>
    <w:rsid w:val="0FAFA26E"/>
    <w:rsid w:val="0FB687DA"/>
    <w:rsid w:val="0FB91A2F"/>
    <w:rsid w:val="0FBE4867"/>
    <w:rsid w:val="0FC62B4D"/>
    <w:rsid w:val="0FC851E2"/>
    <w:rsid w:val="0FCEEDD5"/>
    <w:rsid w:val="0FCFC5BF"/>
    <w:rsid w:val="0FCFEA88"/>
    <w:rsid w:val="0FD8E062"/>
    <w:rsid w:val="0FDE0BAA"/>
    <w:rsid w:val="0FE49622"/>
    <w:rsid w:val="0FEDF03E"/>
    <w:rsid w:val="0FF4D630"/>
    <w:rsid w:val="0FF889A1"/>
    <w:rsid w:val="10000F8B"/>
    <w:rsid w:val="100292E5"/>
    <w:rsid w:val="10049BD4"/>
    <w:rsid w:val="10150C52"/>
    <w:rsid w:val="101DDABF"/>
    <w:rsid w:val="102A51B7"/>
    <w:rsid w:val="103C2B98"/>
    <w:rsid w:val="104C3A6F"/>
    <w:rsid w:val="104E3957"/>
    <w:rsid w:val="104E5842"/>
    <w:rsid w:val="106AC70D"/>
    <w:rsid w:val="1070D078"/>
    <w:rsid w:val="10779B20"/>
    <w:rsid w:val="107A6436"/>
    <w:rsid w:val="108588E8"/>
    <w:rsid w:val="108FE6EA"/>
    <w:rsid w:val="10919535"/>
    <w:rsid w:val="1093C2DE"/>
    <w:rsid w:val="109BB07F"/>
    <w:rsid w:val="109E9698"/>
    <w:rsid w:val="10B7E5EB"/>
    <w:rsid w:val="10BDF597"/>
    <w:rsid w:val="10C4F4E5"/>
    <w:rsid w:val="10CA0AA8"/>
    <w:rsid w:val="10CA978C"/>
    <w:rsid w:val="10D341B5"/>
    <w:rsid w:val="10D4D8BE"/>
    <w:rsid w:val="10E232FE"/>
    <w:rsid w:val="10E63359"/>
    <w:rsid w:val="10E6D57D"/>
    <w:rsid w:val="10ECAF60"/>
    <w:rsid w:val="10F18024"/>
    <w:rsid w:val="10F503B8"/>
    <w:rsid w:val="1101D4E0"/>
    <w:rsid w:val="110E99CE"/>
    <w:rsid w:val="1111D011"/>
    <w:rsid w:val="111CCBDC"/>
    <w:rsid w:val="111EB233"/>
    <w:rsid w:val="11227B02"/>
    <w:rsid w:val="112D1ABE"/>
    <w:rsid w:val="1133F4E2"/>
    <w:rsid w:val="11376D30"/>
    <w:rsid w:val="113CAB44"/>
    <w:rsid w:val="113DA4E7"/>
    <w:rsid w:val="113FE13A"/>
    <w:rsid w:val="114C3697"/>
    <w:rsid w:val="114F433D"/>
    <w:rsid w:val="115DD0A0"/>
    <w:rsid w:val="1175F72C"/>
    <w:rsid w:val="11772D43"/>
    <w:rsid w:val="117A2357"/>
    <w:rsid w:val="118288D4"/>
    <w:rsid w:val="11851009"/>
    <w:rsid w:val="118C4496"/>
    <w:rsid w:val="11903B1E"/>
    <w:rsid w:val="1191838B"/>
    <w:rsid w:val="1193FC90"/>
    <w:rsid w:val="119A8465"/>
    <w:rsid w:val="119C2F44"/>
    <w:rsid w:val="11AB4BF2"/>
    <w:rsid w:val="11B91E30"/>
    <w:rsid w:val="11BD7CC9"/>
    <w:rsid w:val="11C0DC6E"/>
    <w:rsid w:val="11C4D874"/>
    <w:rsid w:val="11CE4547"/>
    <w:rsid w:val="11D296B9"/>
    <w:rsid w:val="11D7EA24"/>
    <w:rsid w:val="11F1C1E7"/>
    <w:rsid w:val="11F33D10"/>
    <w:rsid w:val="11F87EC4"/>
    <w:rsid w:val="11FBB463"/>
    <w:rsid w:val="120064EA"/>
    <w:rsid w:val="120136AF"/>
    <w:rsid w:val="12027357"/>
    <w:rsid w:val="1202BD90"/>
    <w:rsid w:val="1206B63E"/>
    <w:rsid w:val="1210A41E"/>
    <w:rsid w:val="1210A7AE"/>
    <w:rsid w:val="1215614D"/>
    <w:rsid w:val="1216B557"/>
    <w:rsid w:val="121C558C"/>
    <w:rsid w:val="12204B31"/>
    <w:rsid w:val="1221F4C3"/>
    <w:rsid w:val="1223F8D5"/>
    <w:rsid w:val="122C9B88"/>
    <w:rsid w:val="123704F9"/>
    <w:rsid w:val="1239FC99"/>
    <w:rsid w:val="123A8515"/>
    <w:rsid w:val="123FCC1C"/>
    <w:rsid w:val="1240F923"/>
    <w:rsid w:val="124909A0"/>
    <w:rsid w:val="12542894"/>
    <w:rsid w:val="125580F7"/>
    <w:rsid w:val="1257020F"/>
    <w:rsid w:val="12639982"/>
    <w:rsid w:val="126987D4"/>
    <w:rsid w:val="127ABAA7"/>
    <w:rsid w:val="127EA442"/>
    <w:rsid w:val="127EF9D3"/>
    <w:rsid w:val="128D9256"/>
    <w:rsid w:val="1293974A"/>
    <w:rsid w:val="12A4E75E"/>
    <w:rsid w:val="12A6F538"/>
    <w:rsid w:val="12B4B3C6"/>
    <w:rsid w:val="12BA90E7"/>
    <w:rsid w:val="12C8F1A9"/>
    <w:rsid w:val="12CBE44C"/>
    <w:rsid w:val="12CC55FD"/>
    <w:rsid w:val="12CF103C"/>
    <w:rsid w:val="12CF3B0D"/>
    <w:rsid w:val="12E00261"/>
    <w:rsid w:val="12E9496D"/>
    <w:rsid w:val="12EEF009"/>
    <w:rsid w:val="12F1627E"/>
    <w:rsid w:val="12F53DA7"/>
    <w:rsid w:val="13024359"/>
    <w:rsid w:val="1309F82C"/>
    <w:rsid w:val="130A9CB4"/>
    <w:rsid w:val="130AF71E"/>
    <w:rsid w:val="130EC82C"/>
    <w:rsid w:val="1310000B"/>
    <w:rsid w:val="13143E2E"/>
    <w:rsid w:val="131851A7"/>
    <w:rsid w:val="131A7730"/>
    <w:rsid w:val="1320E0DE"/>
    <w:rsid w:val="132621CE"/>
    <w:rsid w:val="132AF2A6"/>
    <w:rsid w:val="132D1CBE"/>
    <w:rsid w:val="132F2F7D"/>
    <w:rsid w:val="13320723"/>
    <w:rsid w:val="13368FA8"/>
    <w:rsid w:val="1337ECA6"/>
    <w:rsid w:val="13394D62"/>
    <w:rsid w:val="1345A0E5"/>
    <w:rsid w:val="13497760"/>
    <w:rsid w:val="134BB96A"/>
    <w:rsid w:val="13533CF9"/>
    <w:rsid w:val="13684E39"/>
    <w:rsid w:val="1371B516"/>
    <w:rsid w:val="1377D56F"/>
    <w:rsid w:val="1399C3DB"/>
    <w:rsid w:val="139AAF9C"/>
    <w:rsid w:val="13A587E1"/>
    <w:rsid w:val="13AA1183"/>
    <w:rsid w:val="13AFEE44"/>
    <w:rsid w:val="13B28D18"/>
    <w:rsid w:val="13B4E9A3"/>
    <w:rsid w:val="13C329EF"/>
    <w:rsid w:val="13C8E2CA"/>
    <w:rsid w:val="13CCB8B4"/>
    <w:rsid w:val="13CEDB88"/>
    <w:rsid w:val="13DD0A98"/>
    <w:rsid w:val="13E1E5DE"/>
    <w:rsid w:val="13F7C362"/>
    <w:rsid w:val="13FA4BAA"/>
    <w:rsid w:val="13FB5A9A"/>
    <w:rsid w:val="13FCF0EC"/>
    <w:rsid w:val="1400BA0B"/>
    <w:rsid w:val="1400CD28"/>
    <w:rsid w:val="1405781B"/>
    <w:rsid w:val="14063141"/>
    <w:rsid w:val="1409F342"/>
    <w:rsid w:val="140C2672"/>
    <w:rsid w:val="1411FB15"/>
    <w:rsid w:val="141B5764"/>
    <w:rsid w:val="141B99C4"/>
    <w:rsid w:val="141F6CB3"/>
    <w:rsid w:val="14216540"/>
    <w:rsid w:val="142967BD"/>
    <w:rsid w:val="142AB035"/>
    <w:rsid w:val="1436D213"/>
    <w:rsid w:val="143C74E7"/>
    <w:rsid w:val="143FDCF2"/>
    <w:rsid w:val="144998BB"/>
    <w:rsid w:val="1450BC7C"/>
    <w:rsid w:val="14548C6D"/>
    <w:rsid w:val="14580AA4"/>
    <w:rsid w:val="145E8A5E"/>
    <w:rsid w:val="1464DE2E"/>
    <w:rsid w:val="1466E619"/>
    <w:rsid w:val="1469ECD2"/>
    <w:rsid w:val="146DC11A"/>
    <w:rsid w:val="146EBAB3"/>
    <w:rsid w:val="14705DA7"/>
    <w:rsid w:val="147E84ED"/>
    <w:rsid w:val="1481A6FA"/>
    <w:rsid w:val="1482EE99"/>
    <w:rsid w:val="1486AF0D"/>
    <w:rsid w:val="148F3137"/>
    <w:rsid w:val="14968172"/>
    <w:rsid w:val="149A9DF5"/>
    <w:rsid w:val="14A4DA87"/>
    <w:rsid w:val="14A5B5B5"/>
    <w:rsid w:val="14A5B8CB"/>
    <w:rsid w:val="14B90232"/>
    <w:rsid w:val="14B98F84"/>
    <w:rsid w:val="14C30075"/>
    <w:rsid w:val="14C4478B"/>
    <w:rsid w:val="14D2FBC9"/>
    <w:rsid w:val="14D63633"/>
    <w:rsid w:val="14D755F3"/>
    <w:rsid w:val="14DBAEE1"/>
    <w:rsid w:val="14E46D28"/>
    <w:rsid w:val="14E82D24"/>
    <w:rsid w:val="14E93DF7"/>
    <w:rsid w:val="14EE03A4"/>
    <w:rsid w:val="14EF75D8"/>
    <w:rsid w:val="14F023B4"/>
    <w:rsid w:val="14F0FF3E"/>
    <w:rsid w:val="14F24F33"/>
    <w:rsid w:val="14F70A7B"/>
    <w:rsid w:val="14FF0081"/>
    <w:rsid w:val="1500F618"/>
    <w:rsid w:val="1506DAC1"/>
    <w:rsid w:val="15109D14"/>
    <w:rsid w:val="15138C12"/>
    <w:rsid w:val="151B36B6"/>
    <w:rsid w:val="15254A32"/>
    <w:rsid w:val="15290FC0"/>
    <w:rsid w:val="1529C5D6"/>
    <w:rsid w:val="153072BE"/>
    <w:rsid w:val="15338C9C"/>
    <w:rsid w:val="15382A0F"/>
    <w:rsid w:val="153E1405"/>
    <w:rsid w:val="1541D2A6"/>
    <w:rsid w:val="1542EF68"/>
    <w:rsid w:val="154B90BA"/>
    <w:rsid w:val="154D4A3A"/>
    <w:rsid w:val="155434E4"/>
    <w:rsid w:val="1556D9EB"/>
    <w:rsid w:val="1559FDEC"/>
    <w:rsid w:val="155DFDDD"/>
    <w:rsid w:val="1565A37B"/>
    <w:rsid w:val="1568F288"/>
    <w:rsid w:val="156DC754"/>
    <w:rsid w:val="1577158B"/>
    <w:rsid w:val="15787F3E"/>
    <w:rsid w:val="1578E2C7"/>
    <w:rsid w:val="157BD0E0"/>
    <w:rsid w:val="157E5ECD"/>
    <w:rsid w:val="1581ABAD"/>
    <w:rsid w:val="1586FC7F"/>
    <w:rsid w:val="15881BE7"/>
    <w:rsid w:val="158E13EA"/>
    <w:rsid w:val="158E84F2"/>
    <w:rsid w:val="159FFA42"/>
    <w:rsid w:val="15A40EC2"/>
    <w:rsid w:val="15B09935"/>
    <w:rsid w:val="15B78CAA"/>
    <w:rsid w:val="15BBFF50"/>
    <w:rsid w:val="15C0565F"/>
    <w:rsid w:val="15C8BC85"/>
    <w:rsid w:val="15CFED98"/>
    <w:rsid w:val="15D4F910"/>
    <w:rsid w:val="15D50BB2"/>
    <w:rsid w:val="15E0764C"/>
    <w:rsid w:val="15E7EE97"/>
    <w:rsid w:val="15E97C4F"/>
    <w:rsid w:val="15E9A8AC"/>
    <w:rsid w:val="15EBBB8E"/>
    <w:rsid w:val="15F4442B"/>
    <w:rsid w:val="15F8C88B"/>
    <w:rsid w:val="16019382"/>
    <w:rsid w:val="16026DA0"/>
    <w:rsid w:val="160534F6"/>
    <w:rsid w:val="161A62C5"/>
    <w:rsid w:val="161D8B9B"/>
    <w:rsid w:val="16292B2A"/>
    <w:rsid w:val="162A11E9"/>
    <w:rsid w:val="16326E0F"/>
    <w:rsid w:val="163CC2D0"/>
    <w:rsid w:val="1650068B"/>
    <w:rsid w:val="16566985"/>
    <w:rsid w:val="165D3D57"/>
    <w:rsid w:val="165F79B0"/>
    <w:rsid w:val="16603E90"/>
    <w:rsid w:val="16646F86"/>
    <w:rsid w:val="166F622E"/>
    <w:rsid w:val="1677C973"/>
    <w:rsid w:val="167A609D"/>
    <w:rsid w:val="167D19E3"/>
    <w:rsid w:val="168095B3"/>
    <w:rsid w:val="16823BDE"/>
    <w:rsid w:val="16852015"/>
    <w:rsid w:val="16890586"/>
    <w:rsid w:val="168AA4E2"/>
    <w:rsid w:val="168C08CD"/>
    <w:rsid w:val="168E5903"/>
    <w:rsid w:val="16916812"/>
    <w:rsid w:val="169D172B"/>
    <w:rsid w:val="169D31C7"/>
    <w:rsid w:val="16A0DEC4"/>
    <w:rsid w:val="16A13184"/>
    <w:rsid w:val="16AB9A3B"/>
    <w:rsid w:val="16B39E2E"/>
    <w:rsid w:val="16B425A4"/>
    <w:rsid w:val="16BD3FE6"/>
    <w:rsid w:val="16C00CBD"/>
    <w:rsid w:val="16C13C63"/>
    <w:rsid w:val="16C13EA4"/>
    <w:rsid w:val="16C58C1D"/>
    <w:rsid w:val="16C5F7E7"/>
    <w:rsid w:val="16CAA2A7"/>
    <w:rsid w:val="16D63088"/>
    <w:rsid w:val="16EE8859"/>
    <w:rsid w:val="16F1E189"/>
    <w:rsid w:val="16F8492B"/>
    <w:rsid w:val="16FB1692"/>
    <w:rsid w:val="16FCAE99"/>
    <w:rsid w:val="16FEB6FD"/>
    <w:rsid w:val="16FFEADF"/>
    <w:rsid w:val="17008478"/>
    <w:rsid w:val="1700AADE"/>
    <w:rsid w:val="1702A12F"/>
    <w:rsid w:val="1711316D"/>
    <w:rsid w:val="171805DC"/>
    <w:rsid w:val="171D215E"/>
    <w:rsid w:val="171F39EA"/>
    <w:rsid w:val="171FBF22"/>
    <w:rsid w:val="172040EE"/>
    <w:rsid w:val="17208918"/>
    <w:rsid w:val="1729BE82"/>
    <w:rsid w:val="172C1A55"/>
    <w:rsid w:val="17335F2C"/>
    <w:rsid w:val="174DA218"/>
    <w:rsid w:val="17521AA0"/>
    <w:rsid w:val="1754D288"/>
    <w:rsid w:val="176965C9"/>
    <w:rsid w:val="176FC099"/>
    <w:rsid w:val="1771DA5C"/>
    <w:rsid w:val="1774375D"/>
    <w:rsid w:val="177AD095"/>
    <w:rsid w:val="178DE267"/>
    <w:rsid w:val="1798A4DC"/>
    <w:rsid w:val="179DA994"/>
    <w:rsid w:val="179ED140"/>
    <w:rsid w:val="179FDAD7"/>
    <w:rsid w:val="17A3E85C"/>
    <w:rsid w:val="17A411F0"/>
    <w:rsid w:val="17AB2064"/>
    <w:rsid w:val="17B4EB1F"/>
    <w:rsid w:val="17BA16FF"/>
    <w:rsid w:val="17BF4929"/>
    <w:rsid w:val="17C181B0"/>
    <w:rsid w:val="17C99CCC"/>
    <w:rsid w:val="17CB649D"/>
    <w:rsid w:val="17D7E03E"/>
    <w:rsid w:val="17D91461"/>
    <w:rsid w:val="17E22189"/>
    <w:rsid w:val="17E4E886"/>
    <w:rsid w:val="17E9D0ED"/>
    <w:rsid w:val="17EC4DA4"/>
    <w:rsid w:val="17EEDB59"/>
    <w:rsid w:val="17F69FAF"/>
    <w:rsid w:val="17FCB4F1"/>
    <w:rsid w:val="17FDB44C"/>
    <w:rsid w:val="1803A6D5"/>
    <w:rsid w:val="180A277B"/>
    <w:rsid w:val="180A8027"/>
    <w:rsid w:val="180C6809"/>
    <w:rsid w:val="180F299B"/>
    <w:rsid w:val="181520CE"/>
    <w:rsid w:val="181A5EC1"/>
    <w:rsid w:val="1823E07E"/>
    <w:rsid w:val="1824E97D"/>
    <w:rsid w:val="1827242E"/>
    <w:rsid w:val="18353FA7"/>
    <w:rsid w:val="184535B5"/>
    <w:rsid w:val="18463DC6"/>
    <w:rsid w:val="18560B8E"/>
    <w:rsid w:val="1857A3CC"/>
    <w:rsid w:val="18596A78"/>
    <w:rsid w:val="1859AC6D"/>
    <w:rsid w:val="18631161"/>
    <w:rsid w:val="18699A9D"/>
    <w:rsid w:val="1871CC28"/>
    <w:rsid w:val="187438E3"/>
    <w:rsid w:val="1878DD78"/>
    <w:rsid w:val="187D8459"/>
    <w:rsid w:val="188A5A0B"/>
    <w:rsid w:val="188B0649"/>
    <w:rsid w:val="188E37A9"/>
    <w:rsid w:val="188E6DBF"/>
    <w:rsid w:val="188EFB8A"/>
    <w:rsid w:val="189186CC"/>
    <w:rsid w:val="1894F9D5"/>
    <w:rsid w:val="18959225"/>
    <w:rsid w:val="189AAD52"/>
    <w:rsid w:val="189B867F"/>
    <w:rsid w:val="189E790A"/>
    <w:rsid w:val="189FC97D"/>
    <w:rsid w:val="18A23E00"/>
    <w:rsid w:val="18A3577F"/>
    <w:rsid w:val="18A41FE4"/>
    <w:rsid w:val="18A67E4D"/>
    <w:rsid w:val="18A83CB6"/>
    <w:rsid w:val="18ABD33C"/>
    <w:rsid w:val="18ACF552"/>
    <w:rsid w:val="18AF7060"/>
    <w:rsid w:val="18B44C26"/>
    <w:rsid w:val="18B62422"/>
    <w:rsid w:val="18B72231"/>
    <w:rsid w:val="18C198B3"/>
    <w:rsid w:val="18CC513D"/>
    <w:rsid w:val="18D2B19F"/>
    <w:rsid w:val="18D46F62"/>
    <w:rsid w:val="18D5CDB3"/>
    <w:rsid w:val="18D68CE1"/>
    <w:rsid w:val="18DABCA9"/>
    <w:rsid w:val="18E3332B"/>
    <w:rsid w:val="18E8D3E9"/>
    <w:rsid w:val="18EDC840"/>
    <w:rsid w:val="18F2E53F"/>
    <w:rsid w:val="18F69578"/>
    <w:rsid w:val="18F97FFF"/>
    <w:rsid w:val="18F9B8CD"/>
    <w:rsid w:val="19075A9F"/>
    <w:rsid w:val="190A71AB"/>
    <w:rsid w:val="1910310D"/>
    <w:rsid w:val="191499DF"/>
    <w:rsid w:val="1918F705"/>
    <w:rsid w:val="191F9430"/>
    <w:rsid w:val="1921EED1"/>
    <w:rsid w:val="1922E5D6"/>
    <w:rsid w:val="192881B7"/>
    <w:rsid w:val="192D1D4E"/>
    <w:rsid w:val="192F809E"/>
    <w:rsid w:val="1936BA51"/>
    <w:rsid w:val="193872D9"/>
    <w:rsid w:val="193CA010"/>
    <w:rsid w:val="193D8B50"/>
    <w:rsid w:val="1942581A"/>
    <w:rsid w:val="19493162"/>
    <w:rsid w:val="1949D1BB"/>
    <w:rsid w:val="1949D912"/>
    <w:rsid w:val="1952BE4F"/>
    <w:rsid w:val="1955EBF6"/>
    <w:rsid w:val="1957DC65"/>
    <w:rsid w:val="195B344F"/>
    <w:rsid w:val="196363EF"/>
    <w:rsid w:val="196E55E4"/>
    <w:rsid w:val="196EEE23"/>
    <w:rsid w:val="19732855"/>
    <w:rsid w:val="1979CB6F"/>
    <w:rsid w:val="197A945F"/>
    <w:rsid w:val="197D493B"/>
    <w:rsid w:val="1980B8BC"/>
    <w:rsid w:val="19834F58"/>
    <w:rsid w:val="198A6412"/>
    <w:rsid w:val="198A7CCD"/>
    <w:rsid w:val="199438B4"/>
    <w:rsid w:val="19965CF0"/>
    <w:rsid w:val="19966511"/>
    <w:rsid w:val="19A1F295"/>
    <w:rsid w:val="19AB0D94"/>
    <w:rsid w:val="19B89D6E"/>
    <w:rsid w:val="19B9004A"/>
    <w:rsid w:val="19C2F9F7"/>
    <w:rsid w:val="19CA88EB"/>
    <w:rsid w:val="19D00B70"/>
    <w:rsid w:val="19F38F8C"/>
    <w:rsid w:val="19F80EE1"/>
    <w:rsid w:val="19FE1945"/>
    <w:rsid w:val="19FE1B52"/>
    <w:rsid w:val="1A000371"/>
    <w:rsid w:val="1A153416"/>
    <w:rsid w:val="1A189A9C"/>
    <w:rsid w:val="1A1F8B19"/>
    <w:rsid w:val="1A28B2A0"/>
    <w:rsid w:val="1A30B96B"/>
    <w:rsid w:val="1A3178BB"/>
    <w:rsid w:val="1A3DB6EA"/>
    <w:rsid w:val="1A47E5AC"/>
    <w:rsid w:val="1A483F5F"/>
    <w:rsid w:val="1A4AFEC7"/>
    <w:rsid w:val="1A4F8A2F"/>
    <w:rsid w:val="1A5B7002"/>
    <w:rsid w:val="1A600A3E"/>
    <w:rsid w:val="1A68401B"/>
    <w:rsid w:val="1A7617A8"/>
    <w:rsid w:val="1A8CA51A"/>
    <w:rsid w:val="1A94638A"/>
    <w:rsid w:val="1A966530"/>
    <w:rsid w:val="1A96FC7C"/>
    <w:rsid w:val="1A9E8E09"/>
    <w:rsid w:val="1AA26233"/>
    <w:rsid w:val="1AA30B8C"/>
    <w:rsid w:val="1AAE6B22"/>
    <w:rsid w:val="1AAE9916"/>
    <w:rsid w:val="1AB2EA8C"/>
    <w:rsid w:val="1AB56D69"/>
    <w:rsid w:val="1AB909F5"/>
    <w:rsid w:val="1AC19352"/>
    <w:rsid w:val="1AC60366"/>
    <w:rsid w:val="1AE438CD"/>
    <w:rsid w:val="1AE98996"/>
    <w:rsid w:val="1AEE4284"/>
    <w:rsid w:val="1AF31F77"/>
    <w:rsid w:val="1B094447"/>
    <w:rsid w:val="1B107C3F"/>
    <w:rsid w:val="1B1632EB"/>
    <w:rsid w:val="1B17F32A"/>
    <w:rsid w:val="1B21A75A"/>
    <w:rsid w:val="1B234E13"/>
    <w:rsid w:val="1B2FD27C"/>
    <w:rsid w:val="1B311375"/>
    <w:rsid w:val="1B312444"/>
    <w:rsid w:val="1B321078"/>
    <w:rsid w:val="1B354CF0"/>
    <w:rsid w:val="1B379CD1"/>
    <w:rsid w:val="1B397969"/>
    <w:rsid w:val="1B4611EB"/>
    <w:rsid w:val="1B4EFEB4"/>
    <w:rsid w:val="1B5F155F"/>
    <w:rsid w:val="1B6498D4"/>
    <w:rsid w:val="1B65A8BA"/>
    <w:rsid w:val="1B6A642A"/>
    <w:rsid w:val="1B7E3DFC"/>
    <w:rsid w:val="1B85D56C"/>
    <w:rsid w:val="1B85D835"/>
    <w:rsid w:val="1B8A7EB6"/>
    <w:rsid w:val="1B8E7A70"/>
    <w:rsid w:val="1B9128A6"/>
    <w:rsid w:val="1B9C3611"/>
    <w:rsid w:val="1BA04CAE"/>
    <w:rsid w:val="1BA19D64"/>
    <w:rsid w:val="1BA8C15A"/>
    <w:rsid w:val="1BAB72EF"/>
    <w:rsid w:val="1BAC7437"/>
    <w:rsid w:val="1BACACDE"/>
    <w:rsid w:val="1BB826E9"/>
    <w:rsid w:val="1BB8F9D3"/>
    <w:rsid w:val="1BB8FBA1"/>
    <w:rsid w:val="1BBABADB"/>
    <w:rsid w:val="1BC0251C"/>
    <w:rsid w:val="1BC3F431"/>
    <w:rsid w:val="1BC6064F"/>
    <w:rsid w:val="1BCF5067"/>
    <w:rsid w:val="1BD06AC6"/>
    <w:rsid w:val="1BD91ED4"/>
    <w:rsid w:val="1BDA4157"/>
    <w:rsid w:val="1BDBC20A"/>
    <w:rsid w:val="1BE85659"/>
    <w:rsid w:val="1BEDBE59"/>
    <w:rsid w:val="1BF2D3C9"/>
    <w:rsid w:val="1BFD44B3"/>
    <w:rsid w:val="1C061659"/>
    <w:rsid w:val="1C06A791"/>
    <w:rsid w:val="1C0D9AD8"/>
    <w:rsid w:val="1C132A77"/>
    <w:rsid w:val="1C16EE04"/>
    <w:rsid w:val="1C1933B8"/>
    <w:rsid w:val="1C1B39DE"/>
    <w:rsid w:val="1C1B8CD6"/>
    <w:rsid w:val="1C252B24"/>
    <w:rsid w:val="1C26087E"/>
    <w:rsid w:val="1C266DF1"/>
    <w:rsid w:val="1C27D30F"/>
    <w:rsid w:val="1C2B1C97"/>
    <w:rsid w:val="1C318AF0"/>
    <w:rsid w:val="1C32C3A4"/>
    <w:rsid w:val="1C387F6C"/>
    <w:rsid w:val="1C3A309C"/>
    <w:rsid w:val="1C3C95F5"/>
    <w:rsid w:val="1C41183E"/>
    <w:rsid w:val="1C4237B2"/>
    <w:rsid w:val="1C4333F3"/>
    <w:rsid w:val="1C46583D"/>
    <w:rsid w:val="1C475BFE"/>
    <w:rsid w:val="1C47CC3A"/>
    <w:rsid w:val="1C5828C1"/>
    <w:rsid w:val="1C5A7D84"/>
    <w:rsid w:val="1C5C01C1"/>
    <w:rsid w:val="1C5CD239"/>
    <w:rsid w:val="1C6F0B84"/>
    <w:rsid w:val="1C702ED3"/>
    <w:rsid w:val="1C730AB1"/>
    <w:rsid w:val="1C73DA6B"/>
    <w:rsid w:val="1C75B97B"/>
    <w:rsid w:val="1C77A542"/>
    <w:rsid w:val="1C77B0A9"/>
    <w:rsid w:val="1C83C0A8"/>
    <w:rsid w:val="1C875B6D"/>
    <w:rsid w:val="1C87BB85"/>
    <w:rsid w:val="1C963A5F"/>
    <w:rsid w:val="1C98016E"/>
    <w:rsid w:val="1C997C42"/>
    <w:rsid w:val="1CB03243"/>
    <w:rsid w:val="1CB36487"/>
    <w:rsid w:val="1CB79492"/>
    <w:rsid w:val="1CB87717"/>
    <w:rsid w:val="1CBA1F81"/>
    <w:rsid w:val="1CBB7CF2"/>
    <w:rsid w:val="1CC30BA5"/>
    <w:rsid w:val="1CC456ED"/>
    <w:rsid w:val="1CCEF9F2"/>
    <w:rsid w:val="1CD19851"/>
    <w:rsid w:val="1CD75DFC"/>
    <w:rsid w:val="1CD8C8DC"/>
    <w:rsid w:val="1CE173A3"/>
    <w:rsid w:val="1CE2333E"/>
    <w:rsid w:val="1CE54AF7"/>
    <w:rsid w:val="1CF807DB"/>
    <w:rsid w:val="1CFC38C4"/>
    <w:rsid w:val="1CFDE74B"/>
    <w:rsid w:val="1D04635B"/>
    <w:rsid w:val="1D07BAD5"/>
    <w:rsid w:val="1D09EE4F"/>
    <w:rsid w:val="1D1347B1"/>
    <w:rsid w:val="1D14416E"/>
    <w:rsid w:val="1D1C6518"/>
    <w:rsid w:val="1D2CE6C5"/>
    <w:rsid w:val="1D2D7542"/>
    <w:rsid w:val="1D30E3EC"/>
    <w:rsid w:val="1D318A04"/>
    <w:rsid w:val="1D432630"/>
    <w:rsid w:val="1D44DC57"/>
    <w:rsid w:val="1D486143"/>
    <w:rsid w:val="1D49F2C8"/>
    <w:rsid w:val="1D4B087A"/>
    <w:rsid w:val="1D59CD20"/>
    <w:rsid w:val="1D5BD2CD"/>
    <w:rsid w:val="1D629BF7"/>
    <w:rsid w:val="1D64D557"/>
    <w:rsid w:val="1D6B693F"/>
    <w:rsid w:val="1D7F3C1E"/>
    <w:rsid w:val="1D80655E"/>
    <w:rsid w:val="1D844F0C"/>
    <w:rsid w:val="1D85C9BD"/>
    <w:rsid w:val="1D867935"/>
    <w:rsid w:val="1D8C54D6"/>
    <w:rsid w:val="1D9196A7"/>
    <w:rsid w:val="1D94336D"/>
    <w:rsid w:val="1DA1D49E"/>
    <w:rsid w:val="1DA9617B"/>
    <w:rsid w:val="1DAE93A8"/>
    <w:rsid w:val="1DAF62A2"/>
    <w:rsid w:val="1DB001B8"/>
    <w:rsid w:val="1DBDE7E3"/>
    <w:rsid w:val="1DBF9141"/>
    <w:rsid w:val="1DBFCED3"/>
    <w:rsid w:val="1DC8AE0B"/>
    <w:rsid w:val="1DCDAC76"/>
    <w:rsid w:val="1DCEBAD5"/>
    <w:rsid w:val="1DD0C512"/>
    <w:rsid w:val="1DD344C8"/>
    <w:rsid w:val="1DD58F48"/>
    <w:rsid w:val="1DDD2AA6"/>
    <w:rsid w:val="1DDDCC9F"/>
    <w:rsid w:val="1DE2697E"/>
    <w:rsid w:val="1DE9CF28"/>
    <w:rsid w:val="1DF6AD86"/>
    <w:rsid w:val="1DF71959"/>
    <w:rsid w:val="1DF912C1"/>
    <w:rsid w:val="1DFBCA9F"/>
    <w:rsid w:val="1E00CCAF"/>
    <w:rsid w:val="1E05B762"/>
    <w:rsid w:val="1E0725C4"/>
    <w:rsid w:val="1E0A39FF"/>
    <w:rsid w:val="1E0B77D5"/>
    <w:rsid w:val="1E126ED5"/>
    <w:rsid w:val="1E156CF2"/>
    <w:rsid w:val="1E249285"/>
    <w:rsid w:val="1E3BB2CB"/>
    <w:rsid w:val="1E3D79D7"/>
    <w:rsid w:val="1E48D115"/>
    <w:rsid w:val="1E53031D"/>
    <w:rsid w:val="1E53905C"/>
    <w:rsid w:val="1E5879BE"/>
    <w:rsid w:val="1E5BF1B7"/>
    <w:rsid w:val="1E5D7BC9"/>
    <w:rsid w:val="1E611F00"/>
    <w:rsid w:val="1E679263"/>
    <w:rsid w:val="1E68C3B6"/>
    <w:rsid w:val="1E70007B"/>
    <w:rsid w:val="1E74FBB3"/>
    <w:rsid w:val="1E76D7CD"/>
    <w:rsid w:val="1E838B0A"/>
    <w:rsid w:val="1E859BCA"/>
    <w:rsid w:val="1E86C6E4"/>
    <w:rsid w:val="1E8A67DB"/>
    <w:rsid w:val="1E8F4109"/>
    <w:rsid w:val="1E9DD98D"/>
    <w:rsid w:val="1EA10DB6"/>
    <w:rsid w:val="1EADFD96"/>
    <w:rsid w:val="1EB10164"/>
    <w:rsid w:val="1EBD9629"/>
    <w:rsid w:val="1EC08CEC"/>
    <w:rsid w:val="1EC45C41"/>
    <w:rsid w:val="1EC746E2"/>
    <w:rsid w:val="1ECDE263"/>
    <w:rsid w:val="1ED3D07D"/>
    <w:rsid w:val="1ED88FF6"/>
    <w:rsid w:val="1EDB5281"/>
    <w:rsid w:val="1EE10D9E"/>
    <w:rsid w:val="1EE4766C"/>
    <w:rsid w:val="1EF32299"/>
    <w:rsid w:val="1F04F441"/>
    <w:rsid w:val="1F089A06"/>
    <w:rsid w:val="1F0DA7B7"/>
    <w:rsid w:val="1F1CA938"/>
    <w:rsid w:val="1F2E1A31"/>
    <w:rsid w:val="1F3227AC"/>
    <w:rsid w:val="1F32CB76"/>
    <w:rsid w:val="1F330140"/>
    <w:rsid w:val="1F3ED00B"/>
    <w:rsid w:val="1F4032F0"/>
    <w:rsid w:val="1F474EE8"/>
    <w:rsid w:val="1F4934B7"/>
    <w:rsid w:val="1F4D4BF3"/>
    <w:rsid w:val="1F59AA72"/>
    <w:rsid w:val="1F721575"/>
    <w:rsid w:val="1F7E86BB"/>
    <w:rsid w:val="1F823A27"/>
    <w:rsid w:val="1F89085C"/>
    <w:rsid w:val="1F8BF4D5"/>
    <w:rsid w:val="1F8D6B93"/>
    <w:rsid w:val="1F90713A"/>
    <w:rsid w:val="1F914115"/>
    <w:rsid w:val="1F92E045"/>
    <w:rsid w:val="1F969700"/>
    <w:rsid w:val="1F96DDAF"/>
    <w:rsid w:val="1F979F96"/>
    <w:rsid w:val="1F9DC3CE"/>
    <w:rsid w:val="1F9F6133"/>
    <w:rsid w:val="1FA0E829"/>
    <w:rsid w:val="1FAA16A6"/>
    <w:rsid w:val="1FB565DA"/>
    <w:rsid w:val="1FBB396B"/>
    <w:rsid w:val="1FBC9C7C"/>
    <w:rsid w:val="1FBDA343"/>
    <w:rsid w:val="1FBE6E06"/>
    <w:rsid w:val="1FC194FA"/>
    <w:rsid w:val="1FC3E1B0"/>
    <w:rsid w:val="1FC5F012"/>
    <w:rsid w:val="1FC5F872"/>
    <w:rsid w:val="1FCD2F9A"/>
    <w:rsid w:val="1FCD853A"/>
    <w:rsid w:val="1FD499F0"/>
    <w:rsid w:val="1FD8D965"/>
    <w:rsid w:val="1FDAB5BA"/>
    <w:rsid w:val="1FDD5DB0"/>
    <w:rsid w:val="1FEC9EC9"/>
    <w:rsid w:val="1FED39B0"/>
    <w:rsid w:val="1FF343F4"/>
    <w:rsid w:val="1FF8BAE5"/>
    <w:rsid w:val="1FFEC6C6"/>
    <w:rsid w:val="20008313"/>
    <w:rsid w:val="2002AB2B"/>
    <w:rsid w:val="2024A34E"/>
    <w:rsid w:val="2027955F"/>
    <w:rsid w:val="20290BC3"/>
    <w:rsid w:val="203D50A1"/>
    <w:rsid w:val="20420F6C"/>
    <w:rsid w:val="20425C9B"/>
    <w:rsid w:val="20450E3B"/>
    <w:rsid w:val="2050BB4C"/>
    <w:rsid w:val="20561BAC"/>
    <w:rsid w:val="2056F542"/>
    <w:rsid w:val="205A2A1F"/>
    <w:rsid w:val="20620475"/>
    <w:rsid w:val="20716BF4"/>
    <w:rsid w:val="20783B4C"/>
    <w:rsid w:val="2079C920"/>
    <w:rsid w:val="2080BA8F"/>
    <w:rsid w:val="208410A3"/>
    <w:rsid w:val="208A8C57"/>
    <w:rsid w:val="2091B024"/>
    <w:rsid w:val="2093F7BE"/>
    <w:rsid w:val="2093F9AC"/>
    <w:rsid w:val="20953B78"/>
    <w:rsid w:val="2097FFDD"/>
    <w:rsid w:val="209AB2CC"/>
    <w:rsid w:val="209D8EC9"/>
    <w:rsid w:val="20A9298D"/>
    <w:rsid w:val="20AADF73"/>
    <w:rsid w:val="20ACA0DA"/>
    <w:rsid w:val="20B9066F"/>
    <w:rsid w:val="20BC3284"/>
    <w:rsid w:val="20C01338"/>
    <w:rsid w:val="20C5A747"/>
    <w:rsid w:val="20D2BE01"/>
    <w:rsid w:val="20D6C1CF"/>
    <w:rsid w:val="20D90EF9"/>
    <w:rsid w:val="20DD1A3D"/>
    <w:rsid w:val="20E4C4AA"/>
    <w:rsid w:val="20ECD2F4"/>
    <w:rsid w:val="20F87980"/>
    <w:rsid w:val="20F98E15"/>
    <w:rsid w:val="2104D254"/>
    <w:rsid w:val="21084169"/>
    <w:rsid w:val="2108E5D3"/>
    <w:rsid w:val="210C82B4"/>
    <w:rsid w:val="210D2217"/>
    <w:rsid w:val="2111D99B"/>
    <w:rsid w:val="21210C40"/>
    <w:rsid w:val="21233574"/>
    <w:rsid w:val="2127E0F8"/>
    <w:rsid w:val="21282C19"/>
    <w:rsid w:val="212A4F3E"/>
    <w:rsid w:val="212A8DC9"/>
    <w:rsid w:val="213B16B3"/>
    <w:rsid w:val="213C17BF"/>
    <w:rsid w:val="213F14D6"/>
    <w:rsid w:val="21467A88"/>
    <w:rsid w:val="21469F1B"/>
    <w:rsid w:val="2146A164"/>
    <w:rsid w:val="214B064E"/>
    <w:rsid w:val="2151E4DD"/>
    <w:rsid w:val="21629189"/>
    <w:rsid w:val="218003D8"/>
    <w:rsid w:val="2188E9F2"/>
    <w:rsid w:val="218956A6"/>
    <w:rsid w:val="218BD8E4"/>
    <w:rsid w:val="218DB19D"/>
    <w:rsid w:val="2193C438"/>
    <w:rsid w:val="2197D48A"/>
    <w:rsid w:val="219855AB"/>
    <w:rsid w:val="219A5022"/>
    <w:rsid w:val="21A04645"/>
    <w:rsid w:val="21A15926"/>
    <w:rsid w:val="21A286BB"/>
    <w:rsid w:val="21A38BB7"/>
    <w:rsid w:val="21A6DE80"/>
    <w:rsid w:val="21A8FCC8"/>
    <w:rsid w:val="21AA085A"/>
    <w:rsid w:val="21AF9427"/>
    <w:rsid w:val="21C3DB6D"/>
    <w:rsid w:val="21C83FB3"/>
    <w:rsid w:val="21CDF68B"/>
    <w:rsid w:val="21D4DB78"/>
    <w:rsid w:val="21D88A61"/>
    <w:rsid w:val="21DB5E90"/>
    <w:rsid w:val="21DDFB98"/>
    <w:rsid w:val="21DEB830"/>
    <w:rsid w:val="21E0B64F"/>
    <w:rsid w:val="21E0E292"/>
    <w:rsid w:val="21EA8231"/>
    <w:rsid w:val="21F91B78"/>
    <w:rsid w:val="21FA9F4A"/>
    <w:rsid w:val="21FE0B07"/>
    <w:rsid w:val="22040BF9"/>
    <w:rsid w:val="2206E623"/>
    <w:rsid w:val="220CFEBD"/>
    <w:rsid w:val="220D1703"/>
    <w:rsid w:val="221756E7"/>
    <w:rsid w:val="221A02D4"/>
    <w:rsid w:val="2221C559"/>
    <w:rsid w:val="222935FF"/>
    <w:rsid w:val="222974E0"/>
    <w:rsid w:val="2229AABD"/>
    <w:rsid w:val="223E66B3"/>
    <w:rsid w:val="224286C5"/>
    <w:rsid w:val="2244F630"/>
    <w:rsid w:val="22495F1D"/>
    <w:rsid w:val="224FA3DF"/>
    <w:rsid w:val="2255D152"/>
    <w:rsid w:val="225BF2D9"/>
    <w:rsid w:val="225F5F4F"/>
    <w:rsid w:val="2262834C"/>
    <w:rsid w:val="226BD890"/>
    <w:rsid w:val="2274E256"/>
    <w:rsid w:val="2276C349"/>
    <w:rsid w:val="227A1B4A"/>
    <w:rsid w:val="227D14A4"/>
    <w:rsid w:val="2284D44B"/>
    <w:rsid w:val="22874CD8"/>
    <w:rsid w:val="22922352"/>
    <w:rsid w:val="229314B6"/>
    <w:rsid w:val="229522B5"/>
    <w:rsid w:val="22978560"/>
    <w:rsid w:val="229E6764"/>
    <w:rsid w:val="22A3E7BB"/>
    <w:rsid w:val="22ACE648"/>
    <w:rsid w:val="22B42A7E"/>
    <w:rsid w:val="22BBF6F5"/>
    <w:rsid w:val="22BC34A0"/>
    <w:rsid w:val="22C34070"/>
    <w:rsid w:val="22CB3302"/>
    <w:rsid w:val="22D02E57"/>
    <w:rsid w:val="22D2FE31"/>
    <w:rsid w:val="22D6F75C"/>
    <w:rsid w:val="22DBA828"/>
    <w:rsid w:val="22DD324A"/>
    <w:rsid w:val="22E01C0D"/>
    <w:rsid w:val="22E1E9DD"/>
    <w:rsid w:val="22E7D1A8"/>
    <w:rsid w:val="22EDA1D2"/>
    <w:rsid w:val="22F47FD6"/>
    <w:rsid w:val="22F6C9CE"/>
    <w:rsid w:val="22F71D22"/>
    <w:rsid w:val="22F9DBE2"/>
    <w:rsid w:val="22FF0E66"/>
    <w:rsid w:val="23043823"/>
    <w:rsid w:val="23083F51"/>
    <w:rsid w:val="23108D3A"/>
    <w:rsid w:val="2312B1E4"/>
    <w:rsid w:val="2312FEBD"/>
    <w:rsid w:val="231B03ED"/>
    <w:rsid w:val="231B109F"/>
    <w:rsid w:val="231C64B7"/>
    <w:rsid w:val="232834DA"/>
    <w:rsid w:val="23312BEE"/>
    <w:rsid w:val="2336DD66"/>
    <w:rsid w:val="23464C6F"/>
    <w:rsid w:val="2347EA33"/>
    <w:rsid w:val="235813E1"/>
    <w:rsid w:val="2365DCC8"/>
    <w:rsid w:val="236970D9"/>
    <w:rsid w:val="2378A1E9"/>
    <w:rsid w:val="237B49E1"/>
    <w:rsid w:val="237C09A0"/>
    <w:rsid w:val="23838FB4"/>
    <w:rsid w:val="2386FB87"/>
    <w:rsid w:val="238A6E46"/>
    <w:rsid w:val="238CC5E2"/>
    <w:rsid w:val="2395AE7D"/>
    <w:rsid w:val="239AAA5A"/>
    <w:rsid w:val="239BEFEC"/>
    <w:rsid w:val="23AEA1B5"/>
    <w:rsid w:val="23BDC50F"/>
    <w:rsid w:val="23BECAD0"/>
    <w:rsid w:val="23C29D57"/>
    <w:rsid w:val="23C441E8"/>
    <w:rsid w:val="23C63188"/>
    <w:rsid w:val="23C804C9"/>
    <w:rsid w:val="23D014B7"/>
    <w:rsid w:val="23D1276C"/>
    <w:rsid w:val="23EB211D"/>
    <w:rsid w:val="24012025"/>
    <w:rsid w:val="24060BBD"/>
    <w:rsid w:val="240ABD0E"/>
    <w:rsid w:val="240BCE36"/>
    <w:rsid w:val="240E953E"/>
    <w:rsid w:val="24124DF9"/>
    <w:rsid w:val="24164740"/>
    <w:rsid w:val="241FBE98"/>
    <w:rsid w:val="242F0F5F"/>
    <w:rsid w:val="2438E466"/>
    <w:rsid w:val="2441DCE1"/>
    <w:rsid w:val="24444F44"/>
    <w:rsid w:val="24445347"/>
    <w:rsid w:val="244A45F9"/>
    <w:rsid w:val="244CDA5E"/>
    <w:rsid w:val="2457A0FD"/>
    <w:rsid w:val="24581040"/>
    <w:rsid w:val="2466B41E"/>
    <w:rsid w:val="246BD583"/>
    <w:rsid w:val="246F647B"/>
    <w:rsid w:val="2470EA7A"/>
    <w:rsid w:val="247159DC"/>
    <w:rsid w:val="2475A851"/>
    <w:rsid w:val="24791C2D"/>
    <w:rsid w:val="24794D95"/>
    <w:rsid w:val="24794E19"/>
    <w:rsid w:val="248870B0"/>
    <w:rsid w:val="24887904"/>
    <w:rsid w:val="24895A5A"/>
    <w:rsid w:val="248C5B49"/>
    <w:rsid w:val="248D8FE7"/>
    <w:rsid w:val="2493D8E0"/>
    <w:rsid w:val="24995A16"/>
    <w:rsid w:val="249D9686"/>
    <w:rsid w:val="249FCF8D"/>
    <w:rsid w:val="24A525A5"/>
    <w:rsid w:val="24AE9A87"/>
    <w:rsid w:val="24B38BB7"/>
    <w:rsid w:val="24B8AA55"/>
    <w:rsid w:val="24BCB64B"/>
    <w:rsid w:val="24C207A7"/>
    <w:rsid w:val="24C7B051"/>
    <w:rsid w:val="24CA47FB"/>
    <w:rsid w:val="24CC395E"/>
    <w:rsid w:val="24CE1E85"/>
    <w:rsid w:val="24D1AE1F"/>
    <w:rsid w:val="24D3D7C3"/>
    <w:rsid w:val="24D5A5BB"/>
    <w:rsid w:val="24E251EF"/>
    <w:rsid w:val="24E6ED47"/>
    <w:rsid w:val="24E7B92C"/>
    <w:rsid w:val="24FB1991"/>
    <w:rsid w:val="250289E4"/>
    <w:rsid w:val="2508D5E0"/>
    <w:rsid w:val="250CE80B"/>
    <w:rsid w:val="250D04FC"/>
    <w:rsid w:val="250FEF64"/>
    <w:rsid w:val="2510A255"/>
    <w:rsid w:val="251739B3"/>
    <w:rsid w:val="25174CB3"/>
    <w:rsid w:val="2517B6BB"/>
    <w:rsid w:val="251C9E2C"/>
    <w:rsid w:val="251F4EE4"/>
    <w:rsid w:val="2523AE4F"/>
    <w:rsid w:val="252EA784"/>
    <w:rsid w:val="2530B937"/>
    <w:rsid w:val="25382A52"/>
    <w:rsid w:val="2539B92E"/>
    <w:rsid w:val="253D2118"/>
    <w:rsid w:val="253F082B"/>
    <w:rsid w:val="25401FB7"/>
    <w:rsid w:val="2541086D"/>
    <w:rsid w:val="2546B7B9"/>
    <w:rsid w:val="254E6188"/>
    <w:rsid w:val="2551EBCE"/>
    <w:rsid w:val="255FEDE3"/>
    <w:rsid w:val="2565A2D7"/>
    <w:rsid w:val="2566CD8F"/>
    <w:rsid w:val="25695EF2"/>
    <w:rsid w:val="256C2CAC"/>
    <w:rsid w:val="256F095F"/>
    <w:rsid w:val="256F0C7E"/>
    <w:rsid w:val="25722A63"/>
    <w:rsid w:val="257A7F78"/>
    <w:rsid w:val="2583871F"/>
    <w:rsid w:val="25877D84"/>
    <w:rsid w:val="258D4315"/>
    <w:rsid w:val="2590301D"/>
    <w:rsid w:val="259348C9"/>
    <w:rsid w:val="259E15C9"/>
    <w:rsid w:val="25ADE50E"/>
    <w:rsid w:val="25B0BC3D"/>
    <w:rsid w:val="25BEB420"/>
    <w:rsid w:val="25C5F06E"/>
    <w:rsid w:val="25C5FD08"/>
    <w:rsid w:val="25CE2DEE"/>
    <w:rsid w:val="25D5EC37"/>
    <w:rsid w:val="25DD78F6"/>
    <w:rsid w:val="25E1F8EB"/>
    <w:rsid w:val="25EA247E"/>
    <w:rsid w:val="25F01C2B"/>
    <w:rsid w:val="25F09B82"/>
    <w:rsid w:val="260787CB"/>
    <w:rsid w:val="26157F21"/>
    <w:rsid w:val="261C344D"/>
    <w:rsid w:val="261CAA3E"/>
    <w:rsid w:val="261D67DB"/>
    <w:rsid w:val="2623BAAB"/>
    <w:rsid w:val="26298059"/>
    <w:rsid w:val="262DD580"/>
    <w:rsid w:val="262E5793"/>
    <w:rsid w:val="2633B606"/>
    <w:rsid w:val="263549F1"/>
    <w:rsid w:val="26399C5F"/>
    <w:rsid w:val="2639D5B9"/>
    <w:rsid w:val="2643EFB7"/>
    <w:rsid w:val="26476F85"/>
    <w:rsid w:val="264F8B4C"/>
    <w:rsid w:val="26565376"/>
    <w:rsid w:val="265C5C0D"/>
    <w:rsid w:val="265C687B"/>
    <w:rsid w:val="266471E3"/>
    <w:rsid w:val="2665C531"/>
    <w:rsid w:val="2665D028"/>
    <w:rsid w:val="2666EEBB"/>
    <w:rsid w:val="266E2371"/>
    <w:rsid w:val="267093D7"/>
    <w:rsid w:val="2677CB1A"/>
    <w:rsid w:val="267DD9D2"/>
    <w:rsid w:val="267E4463"/>
    <w:rsid w:val="2681F98C"/>
    <w:rsid w:val="2683E609"/>
    <w:rsid w:val="268E3177"/>
    <w:rsid w:val="2699C466"/>
    <w:rsid w:val="26A43194"/>
    <w:rsid w:val="26A95446"/>
    <w:rsid w:val="26A9CD85"/>
    <w:rsid w:val="26B22B19"/>
    <w:rsid w:val="26BA05D3"/>
    <w:rsid w:val="26C1DAC9"/>
    <w:rsid w:val="26C38834"/>
    <w:rsid w:val="26CC1D10"/>
    <w:rsid w:val="26CDAA3D"/>
    <w:rsid w:val="26D0A1DC"/>
    <w:rsid w:val="26DC6CA8"/>
    <w:rsid w:val="26DF03D1"/>
    <w:rsid w:val="26E2DB96"/>
    <w:rsid w:val="26E96142"/>
    <w:rsid w:val="26F7BB29"/>
    <w:rsid w:val="26F86BCD"/>
    <w:rsid w:val="26FFBB30"/>
    <w:rsid w:val="2700FB61"/>
    <w:rsid w:val="2702891F"/>
    <w:rsid w:val="2702CA20"/>
    <w:rsid w:val="2704BAFC"/>
    <w:rsid w:val="2704F10B"/>
    <w:rsid w:val="2709B27A"/>
    <w:rsid w:val="270B9696"/>
    <w:rsid w:val="2717F134"/>
    <w:rsid w:val="2717FAA1"/>
    <w:rsid w:val="271CC5D8"/>
    <w:rsid w:val="272C8B54"/>
    <w:rsid w:val="2733EEC8"/>
    <w:rsid w:val="27489E17"/>
    <w:rsid w:val="2748DAC7"/>
    <w:rsid w:val="274C38B2"/>
    <w:rsid w:val="274CCA79"/>
    <w:rsid w:val="274CD90A"/>
    <w:rsid w:val="2764C4A3"/>
    <w:rsid w:val="276856DA"/>
    <w:rsid w:val="276FEEE8"/>
    <w:rsid w:val="277C0839"/>
    <w:rsid w:val="2786AFB7"/>
    <w:rsid w:val="2786F688"/>
    <w:rsid w:val="278EF975"/>
    <w:rsid w:val="278FCA88"/>
    <w:rsid w:val="27905FBD"/>
    <w:rsid w:val="2798B616"/>
    <w:rsid w:val="27A20CB6"/>
    <w:rsid w:val="27A34EF4"/>
    <w:rsid w:val="27A425A0"/>
    <w:rsid w:val="27AA1848"/>
    <w:rsid w:val="27AD6DA0"/>
    <w:rsid w:val="27C0A4B8"/>
    <w:rsid w:val="27C38569"/>
    <w:rsid w:val="27C678FD"/>
    <w:rsid w:val="27CB36B1"/>
    <w:rsid w:val="27CC3383"/>
    <w:rsid w:val="27D2E667"/>
    <w:rsid w:val="27D82A1A"/>
    <w:rsid w:val="27E2E000"/>
    <w:rsid w:val="27EB0894"/>
    <w:rsid w:val="27F6B2ED"/>
    <w:rsid w:val="27FCA78A"/>
    <w:rsid w:val="2805B7DE"/>
    <w:rsid w:val="2814D9C3"/>
    <w:rsid w:val="281B3671"/>
    <w:rsid w:val="281E94E0"/>
    <w:rsid w:val="28275E8D"/>
    <w:rsid w:val="28293E40"/>
    <w:rsid w:val="282CE3F3"/>
    <w:rsid w:val="28332E22"/>
    <w:rsid w:val="2844A08C"/>
    <w:rsid w:val="284E11FA"/>
    <w:rsid w:val="284EBC49"/>
    <w:rsid w:val="2858D201"/>
    <w:rsid w:val="285E0D8B"/>
    <w:rsid w:val="28623EBB"/>
    <w:rsid w:val="2864565D"/>
    <w:rsid w:val="286AAA8D"/>
    <w:rsid w:val="286DAD50"/>
    <w:rsid w:val="28706EFC"/>
    <w:rsid w:val="287238C5"/>
    <w:rsid w:val="287EB2E9"/>
    <w:rsid w:val="2884066A"/>
    <w:rsid w:val="28844176"/>
    <w:rsid w:val="2888628D"/>
    <w:rsid w:val="2888D6C6"/>
    <w:rsid w:val="2889E957"/>
    <w:rsid w:val="288E2A7C"/>
    <w:rsid w:val="2890FA88"/>
    <w:rsid w:val="289366CC"/>
    <w:rsid w:val="2897DA66"/>
    <w:rsid w:val="2898C501"/>
    <w:rsid w:val="289B10F0"/>
    <w:rsid w:val="289C3932"/>
    <w:rsid w:val="28A3A647"/>
    <w:rsid w:val="28A794EC"/>
    <w:rsid w:val="28B7A5B2"/>
    <w:rsid w:val="28BCB3FB"/>
    <w:rsid w:val="28BE2914"/>
    <w:rsid w:val="28C00F5D"/>
    <w:rsid w:val="28C10FB1"/>
    <w:rsid w:val="28C9DB9A"/>
    <w:rsid w:val="28CDEF81"/>
    <w:rsid w:val="28CFFB21"/>
    <w:rsid w:val="28DA9348"/>
    <w:rsid w:val="28DBE3B6"/>
    <w:rsid w:val="28E69989"/>
    <w:rsid w:val="28EFD019"/>
    <w:rsid w:val="28F1A6E9"/>
    <w:rsid w:val="28FD9D45"/>
    <w:rsid w:val="2900D042"/>
    <w:rsid w:val="290CAD03"/>
    <w:rsid w:val="29154957"/>
    <w:rsid w:val="2919B1E6"/>
    <w:rsid w:val="2929E1AD"/>
    <w:rsid w:val="293073F8"/>
    <w:rsid w:val="2932CEFD"/>
    <w:rsid w:val="293A58A2"/>
    <w:rsid w:val="293E23FC"/>
    <w:rsid w:val="29447418"/>
    <w:rsid w:val="29453023"/>
    <w:rsid w:val="29458532"/>
    <w:rsid w:val="295F8E39"/>
    <w:rsid w:val="2969835D"/>
    <w:rsid w:val="296C7B72"/>
    <w:rsid w:val="29746A50"/>
    <w:rsid w:val="297474DE"/>
    <w:rsid w:val="297CC6B0"/>
    <w:rsid w:val="297D3062"/>
    <w:rsid w:val="2984381C"/>
    <w:rsid w:val="298577D4"/>
    <w:rsid w:val="29958775"/>
    <w:rsid w:val="29970B95"/>
    <w:rsid w:val="2999DCF3"/>
    <w:rsid w:val="299D5E1E"/>
    <w:rsid w:val="29A7C463"/>
    <w:rsid w:val="29A87ED9"/>
    <w:rsid w:val="29B247C3"/>
    <w:rsid w:val="29B9E779"/>
    <w:rsid w:val="29BC1561"/>
    <w:rsid w:val="29BF49CA"/>
    <w:rsid w:val="29C147BE"/>
    <w:rsid w:val="29C2757F"/>
    <w:rsid w:val="29C870B9"/>
    <w:rsid w:val="29D52EF1"/>
    <w:rsid w:val="29D626D6"/>
    <w:rsid w:val="29D9E371"/>
    <w:rsid w:val="29DA8504"/>
    <w:rsid w:val="29DEB9BF"/>
    <w:rsid w:val="29E70404"/>
    <w:rsid w:val="29E744B0"/>
    <w:rsid w:val="29FA7C15"/>
    <w:rsid w:val="29FC499B"/>
    <w:rsid w:val="29FFB057"/>
    <w:rsid w:val="2A0145DE"/>
    <w:rsid w:val="2A04A9E9"/>
    <w:rsid w:val="2A0F9840"/>
    <w:rsid w:val="2A15E85E"/>
    <w:rsid w:val="2A1DCC21"/>
    <w:rsid w:val="2A1EA13D"/>
    <w:rsid w:val="2A281097"/>
    <w:rsid w:val="2A32CF5F"/>
    <w:rsid w:val="2A353757"/>
    <w:rsid w:val="2A396D5F"/>
    <w:rsid w:val="2A3A710D"/>
    <w:rsid w:val="2A3E0A4E"/>
    <w:rsid w:val="2A3E3623"/>
    <w:rsid w:val="2A43FCC5"/>
    <w:rsid w:val="2A4ABC5F"/>
    <w:rsid w:val="2A4AE6A9"/>
    <w:rsid w:val="2A4FD96D"/>
    <w:rsid w:val="2A5A0A92"/>
    <w:rsid w:val="2A5B4CBB"/>
    <w:rsid w:val="2A5EC1D6"/>
    <w:rsid w:val="2A5F48D8"/>
    <w:rsid w:val="2A66F8E5"/>
    <w:rsid w:val="2A67373B"/>
    <w:rsid w:val="2A73232C"/>
    <w:rsid w:val="2A79539B"/>
    <w:rsid w:val="2A7A40E3"/>
    <w:rsid w:val="2A8F1E06"/>
    <w:rsid w:val="2A9575D4"/>
    <w:rsid w:val="2A95DA1A"/>
    <w:rsid w:val="2A996AF1"/>
    <w:rsid w:val="2A9AF7B8"/>
    <w:rsid w:val="2A9BB166"/>
    <w:rsid w:val="2AA413DF"/>
    <w:rsid w:val="2AA90619"/>
    <w:rsid w:val="2AABAB49"/>
    <w:rsid w:val="2AAD5DC7"/>
    <w:rsid w:val="2AAFB168"/>
    <w:rsid w:val="2AB75363"/>
    <w:rsid w:val="2ABB1E11"/>
    <w:rsid w:val="2ABF04C5"/>
    <w:rsid w:val="2ABFAF26"/>
    <w:rsid w:val="2AC929FA"/>
    <w:rsid w:val="2ACAE3BA"/>
    <w:rsid w:val="2ACD3DB7"/>
    <w:rsid w:val="2AD8D82B"/>
    <w:rsid w:val="2ADAEC3C"/>
    <w:rsid w:val="2ADF3F38"/>
    <w:rsid w:val="2AE2444D"/>
    <w:rsid w:val="2AEFB6FE"/>
    <w:rsid w:val="2AF3CCAE"/>
    <w:rsid w:val="2AF4BA54"/>
    <w:rsid w:val="2AF54D48"/>
    <w:rsid w:val="2AFE0376"/>
    <w:rsid w:val="2B0594D3"/>
    <w:rsid w:val="2B06DAE2"/>
    <w:rsid w:val="2B10C812"/>
    <w:rsid w:val="2B13BC4C"/>
    <w:rsid w:val="2B1699CE"/>
    <w:rsid w:val="2B1E1A50"/>
    <w:rsid w:val="2B29A056"/>
    <w:rsid w:val="2B2AB82C"/>
    <w:rsid w:val="2B2D19B8"/>
    <w:rsid w:val="2B352520"/>
    <w:rsid w:val="2B360B11"/>
    <w:rsid w:val="2B3956BD"/>
    <w:rsid w:val="2B4430B8"/>
    <w:rsid w:val="2B496F6D"/>
    <w:rsid w:val="2B50C0A0"/>
    <w:rsid w:val="2B5324A6"/>
    <w:rsid w:val="2B533840"/>
    <w:rsid w:val="2B5624D1"/>
    <w:rsid w:val="2B56A56E"/>
    <w:rsid w:val="2B617E93"/>
    <w:rsid w:val="2B6B9D1F"/>
    <w:rsid w:val="2B6D8794"/>
    <w:rsid w:val="2B6E3C80"/>
    <w:rsid w:val="2B76571F"/>
    <w:rsid w:val="2B7B19DC"/>
    <w:rsid w:val="2B7E0AC1"/>
    <w:rsid w:val="2B84910B"/>
    <w:rsid w:val="2B8D7A4B"/>
    <w:rsid w:val="2B935EE2"/>
    <w:rsid w:val="2B98B722"/>
    <w:rsid w:val="2BA7049E"/>
    <w:rsid w:val="2BAF5415"/>
    <w:rsid w:val="2BB01008"/>
    <w:rsid w:val="2BB49E44"/>
    <w:rsid w:val="2BB4D72F"/>
    <w:rsid w:val="2BB66E3D"/>
    <w:rsid w:val="2BBE4A3E"/>
    <w:rsid w:val="2BCA8455"/>
    <w:rsid w:val="2BCF82D0"/>
    <w:rsid w:val="2BD794A2"/>
    <w:rsid w:val="2BDE0930"/>
    <w:rsid w:val="2BE63296"/>
    <w:rsid w:val="2BEB27B5"/>
    <w:rsid w:val="2BF2B145"/>
    <w:rsid w:val="2BF4AEC4"/>
    <w:rsid w:val="2C0216B0"/>
    <w:rsid w:val="2C0498C6"/>
    <w:rsid w:val="2C098F8A"/>
    <w:rsid w:val="2C0B1B53"/>
    <w:rsid w:val="2C20053A"/>
    <w:rsid w:val="2C255E87"/>
    <w:rsid w:val="2C27F049"/>
    <w:rsid w:val="2C2C0F5D"/>
    <w:rsid w:val="2C312F65"/>
    <w:rsid w:val="2C32687F"/>
    <w:rsid w:val="2C363EB2"/>
    <w:rsid w:val="2C368193"/>
    <w:rsid w:val="2C3730D8"/>
    <w:rsid w:val="2C389C83"/>
    <w:rsid w:val="2C4F88E2"/>
    <w:rsid w:val="2C5171CE"/>
    <w:rsid w:val="2C52D2BE"/>
    <w:rsid w:val="2C54EAFC"/>
    <w:rsid w:val="2C5AC5D7"/>
    <w:rsid w:val="2C670548"/>
    <w:rsid w:val="2C689BA9"/>
    <w:rsid w:val="2C6DA736"/>
    <w:rsid w:val="2C7467CD"/>
    <w:rsid w:val="2C7538B4"/>
    <w:rsid w:val="2C84EC4C"/>
    <w:rsid w:val="2C8554C0"/>
    <w:rsid w:val="2C8ACD65"/>
    <w:rsid w:val="2C8EA0AC"/>
    <w:rsid w:val="2C91CA08"/>
    <w:rsid w:val="2C961B39"/>
    <w:rsid w:val="2CA0F929"/>
    <w:rsid w:val="2CA2F184"/>
    <w:rsid w:val="2CA8845F"/>
    <w:rsid w:val="2CAB8762"/>
    <w:rsid w:val="2CACFC65"/>
    <w:rsid w:val="2CADCE88"/>
    <w:rsid w:val="2CAFEB32"/>
    <w:rsid w:val="2CB4436A"/>
    <w:rsid w:val="2CB9F74E"/>
    <w:rsid w:val="2CBC5BCE"/>
    <w:rsid w:val="2CC0FD5B"/>
    <w:rsid w:val="2CC17514"/>
    <w:rsid w:val="2CC2583D"/>
    <w:rsid w:val="2CC25CE4"/>
    <w:rsid w:val="2CC2FD97"/>
    <w:rsid w:val="2CCBF36D"/>
    <w:rsid w:val="2CD48A10"/>
    <w:rsid w:val="2CDB4D32"/>
    <w:rsid w:val="2CDECACF"/>
    <w:rsid w:val="2CE1CF9B"/>
    <w:rsid w:val="2CE36436"/>
    <w:rsid w:val="2CF0D58C"/>
    <w:rsid w:val="2CF39303"/>
    <w:rsid w:val="2CF4B1C0"/>
    <w:rsid w:val="2CF7D6B0"/>
    <w:rsid w:val="2CF88F65"/>
    <w:rsid w:val="2CFAA4B2"/>
    <w:rsid w:val="2CFC766B"/>
    <w:rsid w:val="2D0B4704"/>
    <w:rsid w:val="2D10473A"/>
    <w:rsid w:val="2D14A765"/>
    <w:rsid w:val="2D155FBA"/>
    <w:rsid w:val="2D212542"/>
    <w:rsid w:val="2D23B000"/>
    <w:rsid w:val="2D2576F8"/>
    <w:rsid w:val="2D26A939"/>
    <w:rsid w:val="2D2C523F"/>
    <w:rsid w:val="2D426131"/>
    <w:rsid w:val="2D53E415"/>
    <w:rsid w:val="2D586D87"/>
    <w:rsid w:val="2D60CF39"/>
    <w:rsid w:val="2D635F82"/>
    <w:rsid w:val="2D661E20"/>
    <w:rsid w:val="2D69C747"/>
    <w:rsid w:val="2D75136D"/>
    <w:rsid w:val="2D7D75B2"/>
    <w:rsid w:val="2D7D7A7F"/>
    <w:rsid w:val="2D8291DB"/>
    <w:rsid w:val="2D865F88"/>
    <w:rsid w:val="2D8E6E03"/>
    <w:rsid w:val="2D8E9681"/>
    <w:rsid w:val="2D941F3B"/>
    <w:rsid w:val="2D94C626"/>
    <w:rsid w:val="2D9EF5CC"/>
    <w:rsid w:val="2DA6857B"/>
    <w:rsid w:val="2DAFD1D3"/>
    <w:rsid w:val="2DB349F2"/>
    <w:rsid w:val="2DBAD8FB"/>
    <w:rsid w:val="2DCB3EE4"/>
    <w:rsid w:val="2DCEE809"/>
    <w:rsid w:val="2DD03366"/>
    <w:rsid w:val="2DD4468D"/>
    <w:rsid w:val="2DE29CAA"/>
    <w:rsid w:val="2DE9BB0E"/>
    <w:rsid w:val="2DF171B2"/>
    <w:rsid w:val="2DFCCB52"/>
    <w:rsid w:val="2E0EAFE6"/>
    <w:rsid w:val="2E118B2A"/>
    <w:rsid w:val="2E15CDC8"/>
    <w:rsid w:val="2E1F26D1"/>
    <w:rsid w:val="2E20676E"/>
    <w:rsid w:val="2E21D3D4"/>
    <w:rsid w:val="2E2AEEF4"/>
    <w:rsid w:val="2E2BBC61"/>
    <w:rsid w:val="2E2F46E9"/>
    <w:rsid w:val="2E349B38"/>
    <w:rsid w:val="2E3AA393"/>
    <w:rsid w:val="2E470876"/>
    <w:rsid w:val="2E496DDE"/>
    <w:rsid w:val="2E4B26F2"/>
    <w:rsid w:val="2E52FAB8"/>
    <w:rsid w:val="2E67BA4F"/>
    <w:rsid w:val="2E6C5919"/>
    <w:rsid w:val="2E71B680"/>
    <w:rsid w:val="2E74C453"/>
    <w:rsid w:val="2E7C2D71"/>
    <w:rsid w:val="2E7D5A3F"/>
    <w:rsid w:val="2E80FA47"/>
    <w:rsid w:val="2E81098A"/>
    <w:rsid w:val="2E86FA53"/>
    <w:rsid w:val="2E894801"/>
    <w:rsid w:val="2E947EE0"/>
    <w:rsid w:val="2E97CE1C"/>
    <w:rsid w:val="2E986C4A"/>
    <w:rsid w:val="2E9C0AC3"/>
    <w:rsid w:val="2E9C7B05"/>
    <w:rsid w:val="2EA2C102"/>
    <w:rsid w:val="2EA69B2E"/>
    <w:rsid w:val="2EA93EFF"/>
    <w:rsid w:val="2EAB0F1D"/>
    <w:rsid w:val="2EAC1EB2"/>
    <w:rsid w:val="2EAE9272"/>
    <w:rsid w:val="2EAFA0F4"/>
    <w:rsid w:val="2EB09B47"/>
    <w:rsid w:val="2EBF8F42"/>
    <w:rsid w:val="2EC1D077"/>
    <w:rsid w:val="2ECB17CE"/>
    <w:rsid w:val="2ED2BC1B"/>
    <w:rsid w:val="2ED4C691"/>
    <w:rsid w:val="2EDD3052"/>
    <w:rsid w:val="2EDFCE58"/>
    <w:rsid w:val="2EE04B14"/>
    <w:rsid w:val="2EE185FB"/>
    <w:rsid w:val="2EE1C15D"/>
    <w:rsid w:val="2EF71B31"/>
    <w:rsid w:val="2EFFAB34"/>
    <w:rsid w:val="2F01097D"/>
    <w:rsid w:val="2F08F674"/>
    <w:rsid w:val="2F0A4367"/>
    <w:rsid w:val="2F0AA4F3"/>
    <w:rsid w:val="2F0C2264"/>
    <w:rsid w:val="2F15E1E5"/>
    <w:rsid w:val="2F1E8133"/>
    <w:rsid w:val="2F23E736"/>
    <w:rsid w:val="2F28AE03"/>
    <w:rsid w:val="2F2E94A3"/>
    <w:rsid w:val="2F36047F"/>
    <w:rsid w:val="2F3C576B"/>
    <w:rsid w:val="2F3FA069"/>
    <w:rsid w:val="2F4177F9"/>
    <w:rsid w:val="2F4A19F9"/>
    <w:rsid w:val="2F4BF7C1"/>
    <w:rsid w:val="2F5395A6"/>
    <w:rsid w:val="2F57CF8B"/>
    <w:rsid w:val="2F5E94AF"/>
    <w:rsid w:val="2F5F77E6"/>
    <w:rsid w:val="2F61C88E"/>
    <w:rsid w:val="2F6F80EE"/>
    <w:rsid w:val="2F78B1F6"/>
    <w:rsid w:val="2F78D865"/>
    <w:rsid w:val="2F7F0F3D"/>
    <w:rsid w:val="2F86B4D4"/>
    <w:rsid w:val="2FA34412"/>
    <w:rsid w:val="2FA516C3"/>
    <w:rsid w:val="2FAFCFDC"/>
    <w:rsid w:val="2FB411A0"/>
    <w:rsid w:val="2FD3A2D7"/>
    <w:rsid w:val="2FD3F682"/>
    <w:rsid w:val="2FD42E11"/>
    <w:rsid w:val="2FDBAEB5"/>
    <w:rsid w:val="2FE2051C"/>
    <w:rsid w:val="2FF1A1DE"/>
    <w:rsid w:val="2FF41C3B"/>
    <w:rsid w:val="2FFB7F76"/>
    <w:rsid w:val="2FFC5E71"/>
    <w:rsid w:val="3005A715"/>
    <w:rsid w:val="3006681A"/>
    <w:rsid w:val="3007A1FB"/>
    <w:rsid w:val="3007D463"/>
    <w:rsid w:val="300E0170"/>
    <w:rsid w:val="3014B0E0"/>
    <w:rsid w:val="30251DE8"/>
    <w:rsid w:val="30385164"/>
    <w:rsid w:val="30401BCD"/>
    <w:rsid w:val="3045BCD0"/>
    <w:rsid w:val="304722E5"/>
    <w:rsid w:val="3049F24F"/>
    <w:rsid w:val="304AFFD3"/>
    <w:rsid w:val="30533A6F"/>
    <w:rsid w:val="30552FF3"/>
    <w:rsid w:val="305608AD"/>
    <w:rsid w:val="305C982E"/>
    <w:rsid w:val="305D9325"/>
    <w:rsid w:val="305E2B14"/>
    <w:rsid w:val="3064E183"/>
    <w:rsid w:val="3068E2C5"/>
    <w:rsid w:val="3070560B"/>
    <w:rsid w:val="3070D2BB"/>
    <w:rsid w:val="3080F4DE"/>
    <w:rsid w:val="3087D54D"/>
    <w:rsid w:val="308ACAED"/>
    <w:rsid w:val="309AFAA3"/>
    <w:rsid w:val="309B8625"/>
    <w:rsid w:val="309BC732"/>
    <w:rsid w:val="30A191EC"/>
    <w:rsid w:val="30A39103"/>
    <w:rsid w:val="30A82E03"/>
    <w:rsid w:val="30B60BEA"/>
    <w:rsid w:val="30B6B128"/>
    <w:rsid w:val="30BB7A2A"/>
    <w:rsid w:val="30BC4945"/>
    <w:rsid w:val="30C70497"/>
    <w:rsid w:val="30CB0B72"/>
    <w:rsid w:val="30CC61EA"/>
    <w:rsid w:val="30D4633D"/>
    <w:rsid w:val="30D832E8"/>
    <w:rsid w:val="30DA91AF"/>
    <w:rsid w:val="30E9D8E7"/>
    <w:rsid w:val="3105013A"/>
    <w:rsid w:val="310DFCC1"/>
    <w:rsid w:val="31105B1E"/>
    <w:rsid w:val="3110964F"/>
    <w:rsid w:val="3112D7BC"/>
    <w:rsid w:val="3116176A"/>
    <w:rsid w:val="3119ACD1"/>
    <w:rsid w:val="311A11DE"/>
    <w:rsid w:val="3120022E"/>
    <w:rsid w:val="31256BC2"/>
    <w:rsid w:val="31269963"/>
    <w:rsid w:val="31279972"/>
    <w:rsid w:val="312CC123"/>
    <w:rsid w:val="312F8569"/>
    <w:rsid w:val="314B1454"/>
    <w:rsid w:val="31534090"/>
    <w:rsid w:val="3159CF11"/>
    <w:rsid w:val="315AB133"/>
    <w:rsid w:val="3165D616"/>
    <w:rsid w:val="316D0A22"/>
    <w:rsid w:val="3171E8CF"/>
    <w:rsid w:val="3172C2FB"/>
    <w:rsid w:val="3178CDAF"/>
    <w:rsid w:val="317ADE0A"/>
    <w:rsid w:val="317B7251"/>
    <w:rsid w:val="317D5251"/>
    <w:rsid w:val="319AD691"/>
    <w:rsid w:val="31A0F7AD"/>
    <w:rsid w:val="31A28770"/>
    <w:rsid w:val="31BA72FA"/>
    <w:rsid w:val="31BCF6B4"/>
    <w:rsid w:val="31C3A587"/>
    <w:rsid w:val="31C84C5F"/>
    <w:rsid w:val="31C9E0E8"/>
    <w:rsid w:val="31C9FEF6"/>
    <w:rsid w:val="31D81AD0"/>
    <w:rsid w:val="31DD8669"/>
    <w:rsid w:val="31E36607"/>
    <w:rsid w:val="31E5CA54"/>
    <w:rsid w:val="31F3B002"/>
    <w:rsid w:val="31F4B71B"/>
    <w:rsid w:val="31F69389"/>
    <w:rsid w:val="31F7898E"/>
    <w:rsid w:val="31F829AF"/>
    <w:rsid w:val="32053FDD"/>
    <w:rsid w:val="3208EF67"/>
    <w:rsid w:val="320EDD77"/>
    <w:rsid w:val="3220E653"/>
    <w:rsid w:val="322F4D0B"/>
    <w:rsid w:val="323EAF46"/>
    <w:rsid w:val="3241BF7C"/>
    <w:rsid w:val="3242E331"/>
    <w:rsid w:val="3243409E"/>
    <w:rsid w:val="324A0751"/>
    <w:rsid w:val="324A68E0"/>
    <w:rsid w:val="32536523"/>
    <w:rsid w:val="32551576"/>
    <w:rsid w:val="32567693"/>
    <w:rsid w:val="32576E54"/>
    <w:rsid w:val="325D690F"/>
    <w:rsid w:val="325F2C3E"/>
    <w:rsid w:val="325F53BB"/>
    <w:rsid w:val="3260F08C"/>
    <w:rsid w:val="32832584"/>
    <w:rsid w:val="3285E890"/>
    <w:rsid w:val="3288CC6F"/>
    <w:rsid w:val="3291C729"/>
    <w:rsid w:val="3295C5F4"/>
    <w:rsid w:val="329C3B2F"/>
    <w:rsid w:val="32A1AFE7"/>
    <w:rsid w:val="32A37FCA"/>
    <w:rsid w:val="32A4762F"/>
    <w:rsid w:val="32A5A6B0"/>
    <w:rsid w:val="32B35E60"/>
    <w:rsid w:val="32B4D6EB"/>
    <w:rsid w:val="32BED08A"/>
    <w:rsid w:val="32BF585C"/>
    <w:rsid w:val="32CB9C8A"/>
    <w:rsid w:val="32D3A098"/>
    <w:rsid w:val="32D43A54"/>
    <w:rsid w:val="32D61BC9"/>
    <w:rsid w:val="32D7BC74"/>
    <w:rsid w:val="32EA9FF2"/>
    <w:rsid w:val="32F4B0D2"/>
    <w:rsid w:val="32FCFAE7"/>
    <w:rsid w:val="33046757"/>
    <w:rsid w:val="330CF38E"/>
    <w:rsid w:val="330E0839"/>
    <w:rsid w:val="3311F651"/>
    <w:rsid w:val="33156B64"/>
    <w:rsid w:val="3316BB4D"/>
    <w:rsid w:val="331BD2CF"/>
    <w:rsid w:val="33200583"/>
    <w:rsid w:val="3322F8FE"/>
    <w:rsid w:val="3324E98F"/>
    <w:rsid w:val="33305BDE"/>
    <w:rsid w:val="33313D93"/>
    <w:rsid w:val="3337CF91"/>
    <w:rsid w:val="334AB048"/>
    <w:rsid w:val="334ABF8E"/>
    <w:rsid w:val="3352E124"/>
    <w:rsid w:val="33583D0A"/>
    <w:rsid w:val="33591881"/>
    <w:rsid w:val="335CC76D"/>
    <w:rsid w:val="335FE5BD"/>
    <w:rsid w:val="3360FD76"/>
    <w:rsid w:val="3362EB9C"/>
    <w:rsid w:val="3363A920"/>
    <w:rsid w:val="33657D83"/>
    <w:rsid w:val="336CA4BF"/>
    <w:rsid w:val="3376EEAC"/>
    <w:rsid w:val="3388ED7F"/>
    <w:rsid w:val="338E8FA6"/>
    <w:rsid w:val="3394E043"/>
    <w:rsid w:val="3397A1C9"/>
    <w:rsid w:val="339896B3"/>
    <w:rsid w:val="33995D99"/>
    <w:rsid w:val="339EF017"/>
    <w:rsid w:val="339F5AB3"/>
    <w:rsid w:val="33A5CD48"/>
    <w:rsid w:val="33A8CC5F"/>
    <w:rsid w:val="33AA4509"/>
    <w:rsid w:val="33AF97C1"/>
    <w:rsid w:val="33B39F9A"/>
    <w:rsid w:val="33B3D4AA"/>
    <w:rsid w:val="33B6781C"/>
    <w:rsid w:val="33B8384B"/>
    <w:rsid w:val="33C4B461"/>
    <w:rsid w:val="33C99E14"/>
    <w:rsid w:val="33D03280"/>
    <w:rsid w:val="33D05036"/>
    <w:rsid w:val="33D11871"/>
    <w:rsid w:val="33DFFC93"/>
    <w:rsid w:val="33E11A49"/>
    <w:rsid w:val="33E2CA66"/>
    <w:rsid w:val="33E83327"/>
    <w:rsid w:val="33E862F0"/>
    <w:rsid w:val="33EBD99C"/>
    <w:rsid w:val="33EBE656"/>
    <w:rsid w:val="33EC26EC"/>
    <w:rsid w:val="33ECDBBA"/>
    <w:rsid w:val="33EDD5A0"/>
    <w:rsid w:val="33EE9688"/>
    <w:rsid w:val="33EF5C8D"/>
    <w:rsid w:val="33EFF4F4"/>
    <w:rsid w:val="33F05C36"/>
    <w:rsid w:val="33F2ACAE"/>
    <w:rsid w:val="34033EF6"/>
    <w:rsid w:val="3403C221"/>
    <w:rsid w:val="3408C3BD"/>
    <w:rsid w:val="340DF5BE"/>
    <w:rsid w:val="3417BA2E"/>
    <w:rsid w:val="34249FDE"/>
    <w:rsid w:val="3428DB96"/>
    <w:rsid w:val="342E8888"/>
    <w:rsid w:val="343B4359"/>
    <w:rsid w:val="343CADF1"/>
    <w:rsid w:val="34448BA8"/>
    <w:rsid w:val="34452CE6"/>
    <w:rsid w:val="34517E67"/>
    <w:rsid w:val="34536E9E"/>
    <w:rsid w:val="3454A26C"/>
    <w:rsid w:val="3454AAAB"/>
    <w:rsid w:val="345BD43B"/>
    <w:rsid w:val="345E1AC5"/>
    <w:rsid w:val="34615E2E"/>
    <w:rsid w:val="34687CC3"/>
    <w:rsid w:val="346A6F69"/>
    <w:rsid w:val="3474A0F8"/>
    <w:rsid w:val="347A2E4A"/>
    <w:rsid w:val="347EF291"/>
    <w:rsid w:val="34826A6A"/>
    <w:rsid w:val="349F3E69"/>
    <w:rsid w:val="34A02EDC"/>
    <w:rsid w:val="34A52D08"/>
    <w:rsid w:val="34A706BE"/>
    <w:rsid w:val="34AB9BB1"/>
    <w:rsid w:val="34BA2E16"/>
    <w:rsid w:val="34BCAC41"/>
    <w:rsid w:val="34CA04A9"/>
    <w:rsid w:val="34CE6CB2"/>
    <w:rsid w:val="34D9C4AE"/>
    <w:rsid w:val="34DD6D33"/>
    <w:rsid w:val="34E2C53E"/>
    <w:rsid w:val="34E4C23B"/>
    <w:rsid w:val="34ED0AD3"/>
    <w:rsid w:val="34EFE45A"/>
    <w:rsid w:val="34F29543"/>
    <w:rsid w:val="34F4C5EA"/>
    <w:rsid w:val="34F641D9"/>
    <w:rsid w:val="34FE6F72"/>
    <w:rsid w:val="3506BCA1"/>
    <w:rsid w:val="350D7F19"/>
    <w:rsid w:val="35152EE1"/>
    <w:rsid w:val="3515D12E"/>
    <w:rsid w:val="35165593"/>
    <w:rsid w:val="35317AEC"/>
    <w:rsid w:val="3533AF20"/>
    <w:rsid w:val="353A51D8"/>
    <w:rsid w:val="3543E534"/>
    <w:rsid w:val="35544817"/>
    <w:rsid w:val="355B1B0E"/>
    <w:rsid w:val="355C8237"/>
    <w:rsid w:val="356390AF"/>
    <w:rsid w:val="3566027B"/>
    <w:rsid w:val="3567ECAE"/>
    <w:rsid w:val="35686301"/>
    <w:rsid w:val="356C4E33"/>
    <w:rsid w:val="356E9D5F"/>
    <w:rsid w:val="357FC582"/>
    <w:rsid w:val="3587E408"/>
    <w:rsid w:val="359034B1"/>
    <w:rsid w:val="3591B053"/>
    <w:rsid w:val="35924190"/>
    <w:rsid w:val="35940838"/>
    <w:rsid w:val="3598EF7F"/>
    <w:rsid w:val="359DA8EC"/>
    <w:rsid w:val="35A06CFB"/>
    <w:rsid w:val="35A46A5C"/>
    <w:rsid w:val="35A6B116"/>
    <w:rsid w:val="35B0F9B4"/>
    <w:rsid w:val="35B610B6"/>
    <w:rsid w:val="35C65914"/>
    <w:rsid w:val="35C78906"/>
    <w:rsid w:val="35D43634"/>
    <w:rsid w:val="35D668CD"/>
    <w:rsid w:val="35D96D89"/>
    <w:rsid w:val="35DBBFA9"/>
    <w:rsid w:val="35DD3CE9"/>
    <w:rsid w:val="35E48D2C"/>
    <w:rsid w:val="35F153AC"/>
    <w:rsid w:val="35F32155"/>
    <w:rsid w:val="35F4549C"/>
    <w:rsid w:val="35FFAB8B"/>
    <w:rsid w:val="3608E1B2"/>
    <w:rsid w:val="361235F7"/>
    <w:rsid w:val="36130B17"/>
    <w:rsid w:val="3616686E"/>
    <w:rsid w:val="3622C561"/>
    <w:rsid w:val="362B1BEF"/>
    <w:rsid w:val="363D7D9B"/>
    <w:rsid w:val="36408FB1"/>
    <w:rsid w:val="3648A033"/>
    <w:rsid w:val="3649E3E7"/>
    <w:rsid w:val="364A5AE9"/>
    <w:rsid w:val="364E5AE7"/>
    <w:rsid w:val="364F0DE7"/>
    <w:rsid w:val="364F3F39"/>
    <w:rsid w:val="36509085"/>
    <w:rsid w:val="365E66D2"/>
    <w:rsid w:val="365F21A7"/>
    <w:rsid w:val="366D0B30"/>
    <w:rsid w:val="366E2D54"/>
    <w:rsid w:val="366FF23B"/>
    <w:rsid w:val="36712053"/>
    <w:rsid w:val="3681F83F"/>
    <w:rsid w:val="3688CDAA"/>
    <w:rsid w:val="36939639"/>
    <w:rsid w:val="3693C937"/>
    <w:rsid w:val="3695A314"/>
    <w:rsid w:val="3695AFA1"/>
    <w:rsid w:val="369648A1"/>
    <w:rsid w:val="369A8C4D"/>
    <w:rsid w:val="36AC6E26"/>
    <w:rsid w:val="36BEBBCD"/>
    <w:rsid w:val="36C65C9B"/>
    <w:rsid w:val="36C8DDE8"/>
    <w:rsid w:val="36CA8955"/>
    <w:rsid w:val="36CCE272"/>
    <w:rsid w:val="36CFF6D2"/>
    <w:rsid w:val="36D277E2"/>
    <w:rsid w:val="36D71C05"/>
    <w:rsid w:val="36DFE301"/>
    <w:rsid w:val="36E57664"/>
    <w:rsid w:val="36F0AE6C"/>
    <w:rsid w:val="36F46FF7"/>
    <w:rsid w:val="36F4EA6D"/>
    <w:rsid w:val="36F9A375"/>
    <w:rsid w:val="36FB5A7B"/>
    <w:rsid w:val="3702B69A"/>
    <w:rsid w:val="3703193F"/>
    <w:rsid w:val="3706AF4C"/>
    <w:rsid w:val="370A10D2"/>
    <w:rsid w:val="370CE3AF"/>
    <w:rsid w:val="370F672B"/>
    <w:rsid w:val="3722D482"/>
    <w:rsid w:val="3724AAF1"/>
    <w:rsid w:val="372D48DE"/>
    <w:rsid w:val="3730DE66"/>
    <w:rsid w:val="37371D5D"/>
    <w:rsid w:val="3739C2FB"/>
    <w:rsid w:val="373E3B82"/>
    <w:rsid w:val="373F168F"/>
    <w:rsid w:val="3746958B"/>
    <w:rsid w:val="37474DE1"/>
    <w:rsid w:val="37505A49"/>
    <w:rsid w:val="3757BC7B"/>
    <w:rsid w:val="375BC67B"/>
    <w:rsid w:val="376D0A74"/>
    <w:rsid w:val="376DBFAB"/>
    <w:rsid w:val="376E55C4"/>
    <w:rsid w:val="37710750"/>
    <w:rsid w:val="377DF3D5"/>
    <w:rsid w:val="3788D95E"/>
    <w:rsid w:val="378C115E"/>
    <w:rsid w:val="37910231"/>
    <w:rsid w:val="37973006"/>
    <w:rsid w:val="379BB994"/>
    <w:rsid w:val="37A15566"/>
    <w:rsid w:val="37AC0EF9"/>
    <w:rsid w:val="37B1A166"/>
    <w:rsid w:val="37B32139"/>
    <w:rsid w:val="37B6563F"/>
    <w:rsid w:val="37B73E8F"/>
    <w:rsid w:val="37B8FE5D"/>
    <w:rsid w:val="37B9BC29"/>
    <w:rsid w:val="37BE9EE3"/>
    <w:rsid w:val="37C44D30"/>
    <w:rsid w:val="37C616BF"/>
    <w:rsid w:val="37C7B59E"/>
    <w:rsid w:val="37C9D74C"/>
    <w:rsid w:val="37CB29F2"/>
    <w:rsid w:val="37D80507"/>
    <w:rsid w:val="37D97DAA"/>
    <w:rsid w:val="37EAF4F7"/>
    <w:rsid w:val="37F26518"/>
    <w:rsid w:val="37FD095D"/>
    <w:rsid w:val="37FE7156"/>
    <w:rsid w:val="380430A1"/>
    <w:rsid w:val="3808A78C"/>
    <w:rsid w:val="3808EFF8"/>
    <w:rsid w:val="380E01C9"/>
    <w:rsid w:val="380F66B8"/>
    <w:rsid w:val="38114FC6"/>
    <w:rsid w:val="38160868"/>
    <w:rsid w:val="3819EFA2"/>
    <w:rsid w:val="381D33C6"/>
    <w:rsid w:val="3821C776"/>
    <w:rsid w:val="38274015"/>
    <w:rsid w:val="383404F4"/>
    <w:rsid w:val="38351252"/>
    <w:rsid w:val="3838634D"/>
    <w:rsid w:val="383F15A0"/>
    <w:rsid w:val="383F2DC6"/>
    <w:rsid w:val="3847407E"/>
    <w:rsid w:val="3848A37B"/>
    <w:rsid w:val="384A9D95"/>
    <w:rsid w:val="386773F7"/>
    <w:rsid w:val="386BAB46"/>
    <w:rsid w:val="38717C9C"/>
    <w:rsid w:val="387250CA"/>
    <w:rsid w:val="38768B50"/>
    <w:rsid w:val="387F8B88"/>
    <w:rsid w:val="38845223"/>
    <w:rsid w:val="38899D71"/>
    <w:rsid w:val="3894508C"/>
    <w:rsid w:val="389B0E61"/>
    <w:rsid w:val="389C2D4B"/>
    <w:rsid w:val="38A8B42C"/>
    <w:rsid w:val="38AB7CE4"/>
    <w:rsid w:val="38B00559"/>
    <w:rsid w:val="38B02F32"/>
    <w:rsid w:val="38B1A527"/>
    <w:rsid w:val="38B74AD4"/>
    <w:rsid w:val="38C600A7"/>
    <w:rsid w:val="38C9FBF6"/>
    <w:rsid w:val="38CA3257"/>
    <w:rsid w:val="38CD6A0A"/>
    <w:rsid w:val="38D44AEA"/>
    <w:rsid w:val="38E49872"/>
    <w:rsid w:val="38E59AB1"/>
    <w:rsid w:val="38E81F96"/>
    <w:rsid w:val="38EB5FCB"/>
    <w:rsid w:val="38EB75EC"/>
    <w:rsid w:val="38EB86FB"/>
    <w:rsid w:val="38EF7B5A"/>
    <w:rsid w:val="38F4C537"/>
    <w:rsid w:val="38FA3BD2"/>
    <w:rsid w:val="38FB6EAC"/>
    <w:rsid w:val="3901267C"/>
    <w:rsid w:val="39013659"/>
    <w:rsid w:val="3904A7B7"/>
    <w:rsid w:val="390662FD"/>
    <w:rsid w:val="391032AF"/>
    <w:rsid w:val="39364387"/>
    <w:rsid w:val="393B8703"/>
    <w:rsid w:val="393CA8D2"/>
    <w:rsid w:val="39463150"/>
    <w:rsid w:val="394D2A46"/>
    <w:rsid w:val="394FFC80"/>
    <w:rsid w:val="3955065A"/>
    <w:rsid w:val="395ED3FD"/>
    <w:rsid w:val="395F4BC4"/>
    <w:rsid w:val="3962D67F"/>
    <w:rsid w:val="397491A0"/>
    <w:rsid w:val="3979F944"/>
    <w:rsid w:val="397B8DC0"/>
    <w:rsid w:val="397F1A7E"/>
    <w:rsid w:val="3980DC13"/>
    <w:rsid w:val="3982E7D0"/>
    <w:rsid w:val="39885A4F"/>
    <w:rsid w:val="3991DF81"/>
    <w:rsid w:val="399DD5DE"/>
    <w:rsid w:val="39AA4C34"/>
    <w:rsid w:val="39AFBDEB"/>
    <w:rsid w:val="39B132C3"/>
    <w:rsid w:val="39B5FB3D"/>
    <w:rsid w:val="39B639C3"/>
    <w:rsid w:val="39B86647"/>
    <w:rsid w:val="39BB4D69"/>
    <w:rsid w:val="39C23324"/>
    <w:rsid w:val="39CE6F5F"/>
    <w:rsid w:val="39D2A790"/>
    <w:rsid w:val="39D2EBA5"/>
    <w:rsid w:val="39D9F8B7"/>
    <w:rsid w:val="39DC7D6B"/>
    <w:rsid w:val="39DD711B"/>
    <w:rsid w:val="39E1E0B8"/>
    <w:rsid w:val="39E5DA76"/>
    <w:rsid w:val="39ECCF25"/>
    <w:rsid w:val="39ED1BCA"/>
    <w:rsid w:val="39EF0719"/>
    <w:rsid w:val="39EF21BF"/>
    <w:rsid w:val="39F47F9E"/>
    <w:rsid w:val="39F5587E"/>
    <w:rsid w:val="39F5D2B2"/>
    <w:rsid w:val="39F9AE45"/>
    <w:rsid w:val="39FA1D91"/>
    <w:rsid w:val="3A05CEAF"/>
    <w:rsid w:val="3A135163"/>
    <w:rsid w:val="3A18E2EA"/>
    <w:rsid w:val="3A1F0266"/>
    <w:rsid w:val="3A262F8C"/>
    <w:rsid w:val="3A2B2B90"/>
    <w:rsid w:val="3A31A796"/>
    <w:rsid w:val="3A48E29D"/>
    <w:rsid w:val="3A50F1D8"/>
    <w:rsid w:val="3A5CA5DA"/>
    <w:rsid w:val="3A60F39C"/>
    <w:rsid w:val="3A66E4AD"/>
    <w:rsid w:val="3A6DF60B"/>
    <w:rsid w:val="3A6F90ED"/>
    <w:rsid w:val="3A73C1D9"/>
    <w:rsid w:val="3A788131"/>
    <w:rsid w:val="3A7E23BA"/>
    <w:rsid w:val="3A80D799"/>
    <w:rsid w:val="3A88C9C8"/>
    <w:rsid w:val="3A8A8E95"/>
    <w:rsid w:val="3A92F687"/>
    <w:rsid w:val="3A9A42A4"/>
    <w:rsid w:val="3A9ABEBE"/>
    <w:rsid w:val="3AA06580"/>
    <w:rsid w:val="3AA46D9E"/>
    <w:rsid w:val="3AA691E6"/>
    <w:rsid w:val="3AAAB180"/>
    <w:rsid w:val="3AADFA8D"/>
    <w:rsid w:val="3AB6EFAF"/>
    <w:rsid w:val="3AB80024"/>
    <w:rsid w:val="3ABAEF8D"/>
    <w:rsid w:val="3ABD0EBA"/>
    <w:rsid w:val="3ABEBED3"/>
    <w:rsid w:val="3AC5C986"/>
    <w:rsid w:val="3ACC301D"/>
    <w:rsid w:val="3AD2A006"/>
    <w:rsid w:val="3AD42CB7"/>
    <w:rsid w:val="3AE6F0B7"/>
    <w:rsid w:val="3AE815C2"/>
    <w:rsid w:val="3AE8304D"/>
    <w:rsid w:val="3AECFF4D"/>
    <w:rsid w:val="3AEE049D"/>
    <w:rsid w:val="3AF3194B"/>
    <w:rsid w:val="3AF7AEA2"/>
    <w:rsid w:val="3AFB3594"/>
    <w:rsid w:val="3B036A26"/>
    <w:rsid w:val="3B0522B7"/>
    <w:rsid w:val="3B0BBCE9"/>
    <w:rsid w:val="3B0C829C"/>
    <w:rsid w:val="3B2D0D38"/>
    <w:rsid w:val="3B2F4470"/>
    <w:rsid w:val="3B378BAC"/>
    <w:rsid w:val="3B3CC56C"/>
    <w:rsid w:val="3B435FE8"/>
    <w:rsid w:val="3B463BD2"/>
    <w:rsid w:val="3B4700E3"/>
    <w:rsid w:val="3B48EA42"/>
    <w:rsid w:val="3B596790"/>
    <w:rsid w:val="3B59E3C4"/>
    <w:rsid w:val="3B5A444D"/>
    <w:rsid w:val="3B6EB69E"/>
    <w:rsid w:val="3B74B2B2"/>
    <w:rsid w:val="3B7CB290"/>
    <w:rsid w:val="3B8A176C"/>
    <w:rsid w:val="3B8BE5E3"/>
    <w:rsid w:val="3B8F27A6"/>
    <w:rsid w:val="3B92EA1F"/>
    <w:rsid w:val="3B96698A"/>
    <w:rsid w:val="3B978741"/>
    <w:rsid w:val="3B9DCBC0"/>
    <w:rsid w:val="3B9F35FF"/>
    <w:rsid w:val="3BA00725"/>
    <w:rsid w:val="3BA04BBC"/>
    <w:rsid w:val="3BA0669E"/>
    <w:rsid w:val="3BA416AE"/>
    <w:rsid w:val="3BA45348"/>
    <w:rsid w:val="3BA68CF2"/>
    <w:rsid w:val="3BA9001D"/>
    <w:rsid w:val="3BA9A587"/>
    <w:rsid w:val="3BAEBD09"/>
    <w:rsid w:val="3BB13424"/>
    <w:rsid w:val="3BBCF2D4"/>
    <w:rsid w:val="3BBF742C"/>
    <w:rsid w:val="3BCC64D3"/>
    <w:rsid w:val="3BD6F74C"/>
    <w:rsid w:val="3BD89C62"/>
    <w:rsid w:val="3BDAF943"/>
    <w:rsid w:val="3BDC166D"/>
    <w:rsid w:val="3BE0404A"/>
    <w:rsid w:val="3BED2EEE"/>
    <w:rsid w:val="3BF9687C"/>
    <w:rsid w:val="3BFFAFA8"/>
    <w:rsid w:val="3C03940B"/>
    <w:rsid w:val="3C0AD7E6"/>
    <w:rsid w:val="3C0B772A"/>
    <w:rsid w:val="3C0D2381"/>
    <w:rsid w:val="3C19B5D3"/>
    <w:rsid w:val="3C200D4F"/>
    <w:rsid w:val="3C280A9C"/>
    <w:rsid w:val="3C290386"/>
    <w:rsid w:val="3C2BD48D"/>
    <w:rsid w:val="3C35BF9F"/>
    <w:rsid w:val="3C3A105A"/>
    <w:rsid w:val="3C3AAD72"/>
    <w:rsid w:val="3C3AEACB"/>
    <w:rsid w:val="3C3BE476"/>
    <w:rsid w:val="3C4258B3"/>
    <w:rsid w:val="3C441B5C"/>
    <w:rsid w:val="3C48DACD"/>
    <w:rsid w:val="3C4E1912"/>
    <w:rsid w:val="3C534FE5"/>
    <w:rsid w:val="3C645921"/>
    <w:rsid w:val="3C64A665"/>
    <w:rsid w:val="3C77EDC9"/>
    <w:rsid w:val="3C7EE187"/>
    <w:rsid w:val="3C80315E"/>
    <w:rsid w:val="3C81C6B2"/>
    <w:rsid w:val="3C83BD12"/>
    <w:rsid w:val="3C9511D5"/>
    <w:rsid w:val="3C9D4B33"/>
    <w:rsid w:val="3CA2B81C"/>
    <w:rsid w:val="3CA44F7B"/>
    <w:rsid w:val="3CA99E1A"/>
    <w:rsid w:val="3CA9B264"/>
    <w:rsid w:val="3CAA656B"/>
    <w:rsid w:val="3CAC6A1F"/>
    <w:rsid w:val="3CAD7D29"/>
    <w:rsid w:val="3CB3567A"/>
    <w:rsid w:val="3CB78238"/>
    <w:rsid w:val="3CBB6CC4"/>
    <w:rsid w:val="3CC60690"/>
    <w:rsid w:val="3CC6A172"/>
    <w:rsid w:val="3CC71216"/>
    <w:rsid w:val="3CCF978F"/>
    <w:rsid w:val="3CDAECF7"/>
    <w:rsid w:val="3CDF19CF"/>
    <w:rsid w:val="3CE69469"/>
    <w:rsid w:val="3CEEB517"/>
    <w:rsid w:val="3CFDA717"/>
    <w:rsid w:val="3D01E5DA"/>
    <w:rsid w:val="3D040A1E"/>
    <w:rsid w:val="3D09065C"/>
    <w:rsid w:val="3D19553C"/>
    <w:rsid w:val="3D1C3C9B"/>
    <w:rsid w:val="3D215014"/>
    <w:rsid w:val="3D230B84"/>
    <w:rsid w:val="3D26558C"/>
    <w:rsid w:val="3D26BEFD"/>
    <w:rsid w:val="3D35D2AB"/>
    <w:rsid w:val="3D39AE1E"/>
    <w:rsid w:val="3D42B293"/>
    <w:rsid w:val="3D484BA6"/>
    <w:rsid w:val="3D487DDE"/>
    <w:rsid w:val="3D4BEB66"/>
    <w:rsid w:val="3D4FE01A"/>
    <w:rsid w:val="3D5B3294"/>
    <w:rsid w:val="3D5E84D7"/>
    <w:rsid w:val="3D5F854B"/>
    <w:rsid w:val="3D62462B"/>
    <w:rsid w:val="3D67D1D9"/>
    <w:rsid w:val="3D68097D"/>
    <w:rsid w:val="3D7A1E86"/>
    <w:rsid w:val="3D8B7A9A"/>
    <w:rsid w:val="3D8C1880"/>
    <w:rsid w:val="3D8E5BDD"/>
    <w:rsid w:val="3D93BCA5"/>
    <w:rsid w:val="3D9A938E"/>
    <w:rsid w:val="3DA08521"/>
    <w:rsid w:val="3DA110F4"/>
    <w:rsid w:val="3DA14EB2"/>
    <w:rsid w:val="3DA25DF6"/>
    <w:rsid w:val="3DA59052"/>
    <w:rsid w:val="3DAF356D"/>
    <w:rsid w:val="3DAFD71D"/>
    <w:rsid w:val="3DB1D5CE"/>
    <w:rsid w:val="3DB52387"/>
    <w:rsid w:val="3DB5D760"/>
    <w:rsid w:val="3DB7FA08"/>
    <w:rsid w:val="3DC3168A"/>
    <w:rsid w:val="3DDCB57E"/>
    <w:rsid w:val="3DE5B311"/>
    <w:rsid w:val="3DEAE521"/>
    <w:rsid w:val="3DEB4964"/>
    <w:rsid w:val="3DEB9C66"/>
    <w:rsid w:val="3DEFE0E6"/>
    <w:rsid w:val="3DF34B43"/>
    <w:rsid w:val="3DF624A8"/>
    <w:rsid w:val="3DF79FF1"/>
    <w:rsid w:val="3DFBE9E8"/>
    <w:rsid w:val="3E017C8B"/>
    <w:rsid w:val="3E083314"/>
    <w:rsid w:val="3E09F4C6"/>
    <w:rsid w:val="3E0C56C6"/>
    <w:rsid w:val="3E12B0F6"/>
    <w:rsid w:val="3E12C1EE"/>
    <w:rsid w:val="3E1B02DF"/>
    <w:rsid w:val="3E256114"/>
    <w:rsid w:val="3E28121F"/>
    <w:rsid w:val="3E33FD15"/>
    <w:rsid w:val="3E3A5AA0"/>
    <w:rsid w:val="3E3D1C0B"/>
    <w:rsid w:val="3E461F07"/>
    <w:rsid w:val="3E5CE71C"/>
    <w:rsid w:val="3E5E879D"/>
    <w:rsid w:val="3E60CE0A"/>
    <w:rsid w:val="3E6551D1"/>
    <w:rsid w:val="3E6559E9"/>
    <w:rsid w:val="3E671684"/>
    <w:rsid w:val="3E6A2010"/>
    <w:rsid w:val="3E73F47C"/>
    <w:rsid w:val="3E759984"/>
    <w:rsid w:val="3E7CD2DA"/>
    <w:rsid w:val="3E7DF2D7"/>
    <w:rsid w:val="3E822F0E"/>
    <w:rsid w:val="3E856076"/>
    <w:rsid w:val="3E8656D6"/>
    <w:rsid w:val="3E890514"/>
    <w:rsid w:val="3E8EA003"/>
    <w:rsid w:val="3E923763"/>
    <w:rsid w:val="3E92DDA9"/>
    <w:rsid w:val="3EA20D35"/>
    <w:rsid w:val="3EA3FE4F"/>
    <w:rsid w:val="3EA7418E"/>
    <w:rsid w:val="3EB29195"/>
    <w:rsid w:val="3EBB1C53"/>
    <w:rsid w:val="3EBCB738"/>
    <w:rsid w:val="3EC56A8A"/>
    <w:rsid w:val="3ED28179"/>
    <w:rsid w:val="3ED78423"/>
    <w:rsid w:val="3ED93C8F"/>
    <w:rsid w:val="3EDDA105"/>
    <w:rsid w:val="3EE1AD81"/>
    <w:rsid w:val="3EECB403"/>
    <w:rsid w:val="3EECB8FB"/>
    <w:rsid w:val="3EED2944"/>
    <w:rsid w:val="3EEF290E"/>
    <w:rsid w:val="3EEF40C0"/>
    <w:rsid w:val="3EF50957"/>
    <w:rsid w:val="3EF76B0C"/>
    <w:rsid w:val="3EFEBDC0"/>
    <w:rsid w:val="3F0050F7"/>
    <w:rsid w:val="3F0286FE"/>
    <w:rsid w:val="3F058845"/>
    <w:rsid w:val="3F0E5A43"/>
    <w:rsid w:val="3F0E8419"/>
    <w:rsid w:val="3F1138A1"/>
    <w:rsid w:val="3F1A44F6"/>
    <w:rsid w:val="3F2432AD"/>
    <w:rsid w:val="3F2D14B4"/>
    <w:rsid w:val="3F366D9D"/>
    <w:rsid w:val="3F3817DC"/>
    <w:rsid w:val="3F39F1CC"/>
    <w:rsid w:val="3F3A2A23"/>
    <w:rsid w:val="3F5B437C"/>
    <w:rsid w:val="3F651C85"/>
    <w:rsid w:val="3F6810B6"/>
    <w:rsid w:val="3F707EF0"/>
    <w:rsid w:val="3F7624B1"/>
    <w:rsid w:val="3F81D01C"/>
    <w:rsid w:val="3F87C8EF"/>
    <w:rsid w:val="3F8ED7DF"/>
    <w:rsid w:val="3F8F34F4"/>
    <w:rsid w:val="3F90B1E8"/>
    <w:rsid w:val="3F920EA0"/>
    <w:rsid w:val="3F929687"/>
    <w:rsid w:val="3F95ACF0"/>
    <w:rsid w:val="3F95B8D1"/>
    <w:rsid w:val="3F982895"/>
    <w:rsid w:val="3F98C5B8"/>
    <w:rsid w:val="3F9ECF53"/>
    <w:rsid w:val="3FA24AC2"/>
    <w:rsid w:val="3FA8A987"/>
    <w:rsid w:val="3FAC6564"/>
    <w:rsid w:val="3FB3E1F8"/>
    <w:rsid w:val="3FB63DB6"/>
    <w:rsid w:val="3FB6CDA6"/>
    <w:rsid w:val="3FC814D0"/>
    <w:rsid w:val="3FCF164C"/>
    <w:rsid w:val="3FD6E552"/>
    <w:rsid w:val="3FDF34EA"/>
    <w:rsid w:val="3FE3D329"/>
    <w:rsid w:val="3FE5E79F"/>
    <w:rsid w:val="3FEBA5A4"/>
    <w:rsid w:val="3FEE34F5"/>
    <w:rsid w:val="400194B5"/>
    <w:rsid w:val="400588A2"/>
    <w:rsid w:val="400ADB8B"/>
    <w:rsid w:val="400B8518"/>
    <w:rsid w:val="400C1D90"/>
    <w:rsid w:val="400CAE44"/>
    <w:rsid w:val="400FD178"/>
    <w:rsid w:val="40221FC5"/>
    <w:rsid w:val="4026E8DF"/>
    <w:rsid w:val="402E2FA5"/>
    <w:rsid w:val="402F668E"/>
    <w:rsid w:val="4030835D"/>
    <w:rsid w:val="40308982"/>
    <w:rsid w:val="403093DF"/>
    <w:rsid w:val="4030B848"/>
    <w:rsid w:val="4033839C"/>
    <w:rsid w:val="403C27E7"/>
    <w:rsid w:val="4041A70B"/>
    <w:rsid w:val="4042B0F3"/>
    <w:rsid w:val="40489504"/>
    <w:rsid w:val="404DB451"/>
    <w:rsid w:val="40500D4B"/>
    <w:rsid w:val="40537DED"/>
    <w:rsid w:val="4056A243"/>
    <w:rsid w:val="405B3158"/>
    <w:rsid w:val="4067152D"/>
    <w:rsid w:val="4071A2E3"/>
    <w:rsid w:val="40749461"/>
    <w:rsid w:val="407DB1C7"/>
    <w:rsid w:val="408114E1"/>
    <w:rsid w:val="4089F30A"/>
    <w:rsid w:val="4093B823"/>
    <w:rsid w:val="4093D047"/>
    <w:rsid w:val="409D3EA1"/>
    <w:rsid w:val="40B39201"/>
    <w:rsid w:val="40B9F78B"/>
    <w:rsid w:val="40B9FEB1"/>
    <w:rsid w:val="40BD7FAC"/>
    <w:rsid w:val="40CC3F0E"/>
    <w:rsid w:val="40CD19A7"/>
    <w:rsid w:val="40D58472"/>
    <w:rsid w:val="40DF041F"/>
    <w:rsid w:val="40E6DC7F"/>
    <w:rsid w:val="40E9D334"/>
    <w:rsid w:val="40F50795"/>
    <w:rsid w:val="40F69AFF"/>
    <w:rsid w:val="40FB8F1E"/>
    <w:rsid w:val="40FF9BAD"/>
    <w:rsid w:val="410ADDBF"/>
    <w:rsid w:val="410EFFF0"/>
    <w:rsid w:val="411971D2"/>
    <w:rsid w:val="411DB3C8"/>
    <w:rsid w:val="411E2833"/>
    <w:rsid w:val="41202B5D"/>
    <w:rsid w:val="412E6D2E"/>
    <w:rsid w:val="412EFF6D"/>
    <w:rsid w:val="41331C9D"/>
    <w:rsid w:val="41343EF2"/>
    <w:rsid w:val="4136D729"/>
    <w:rsid w:val="4136E495"/>
    <w:rsid w:val="41383039"/>
    <w:rsid w:val="413A7037"/>
    <w:rsid w:val="41412647"/>
    <w:rsid w:val="4159590F"/>
    <w:rsid w:val="415D7D1E"/>
    <w:rsid w:val="415DFE03"/>
    <w:rsid w:val="41734AEF"/>
    <w:rsid w:val="4173F131"/>
    <w:rsid w:val="4175C2CA"/>
    <w:rsid w:val="4176012C"/>
    <w:rsid w:val="417659EF"/>
    <w:rsid w:val="41772DD2"/>
    <w:rsid w:val="4177DA3A"/>
    <w:rsid w:val="41814BFF"/>
    <w:rsid w:val="41833A10"/>
    <w:rsid w:val="418360C1"/>
    <w:rsid w:val="41882986"/>
    <w:rsid w:val="418EA2C3"/>
    <w:rsid w:val="41992543"/>
    <w:rsid w:val="419FEBFA"/>
    <w:rsid w:val="41A2DA72"/>
    <w:rsid w:val="41A7DA5E"/>
    <w:rsid w:val="41A7E973"/>
    <w:rsid w:val="41AA69B7"/>
    <w:rsid w:val="41B130C6"/>
    <w:rsid w:val="41B31DBA"/>
    <w:rsid w:val="41B4E883"/>
    <w:rsid w:val="41BCEB0A"/>
    <w:rsid w:val="41C24B58"/>
    <w:rsid w:val="41CD30E4"/>
    <w:rsid w:val="41CE6546"/>
    <w:rsid w:val="41E396FA"/>
    <w:rsid w:val="41E8A27C"/>
    <w:rsid w:val="41EBBE56"/>
    <w:rsid w:val="41F0565E"/>
    <w:rsid w:val="41F0C60E"/>
    <w:rsid w:val="41F29E17"/>
    <w:rsid w:val="41F3E4E1"/>
    <w:rsid w:val="422368E3"/>
    <w:rsid w:val="422C4770"/>
    <w:rsid w:val="4230BED8"/>
    <w:rsid w:val="4231A644"/>
    <w:rsid w:val="4238059E"/>
    <w:rsid w:val="42382556"/>
    <w:rsid w:val="423E1CC6"/>
    <w:rsid w:val="42416558"/>
    <w:rsid w:val="42456CC1"/>
    <w:rsid w:val="424D5CFB"/>
    <w:rsid w:val="424F3EBA"/>
    <w:rsid w:val="42530710"/>
    <w:rsid w:val="425C6459"/>
    <w:rsid w:val="425D0E14"/>
    <w:rsid w:val="426F142B"/>
    <w:rsid w:val="42709105"/>
    <w:rsid w:val="427C815C"/>
    <w:rsid w:val="427FC819"/>
    <w:rsid w:val="42856B4A"/>
    <w:rsid w:val="42867107"/>
    <w:rsid w:val="4287B9C4"/>
    <w:rsid w:val="428FF1D8"/>
    <w:rsid w:val="42990CBE"/>
    <w:rsid w:val="4299D1B6"/>
    <w:rsid w:val="429BB0DD"/>
    <w:rsid w:val="429C3E7F"/>
    <w:rsid w:val="42A602F8"/>
    <w:rsid w:val="42AE559E"/>
    <w:rsid w:val="42B2892E"/>
    <w:rsid w:val="42B35378"/>
    <w:rsid w:val="42B421AC"/>
    <w:rsid w:val="42B7F60C"/>
    <w:rsid w:val="42C5C954"/>
    <w:rsid w:val="42CD78D2"/>
    <w:rsid w:val="42CE71D9"/>
    <w:rsid w:val="42D0A74C"/>
    <w:rsid w:val="42D1358D"/>
    <w:rsid w:val="42D19B0F"/>
    <w:rsid w:val="42DA83D6"/>
    <w:rsid w:val="42DDD5C3"/>
    <w:rsid w:val="42E546ED"/>
    <w:rsid w:val="42E61BE5"/>
    <w:rsid w:val="42E84260"/>
    <w:rsid w:val="42EA87E0"/>
    <w:rsid w:val="42EE6076"/>
    <w:rsid w:val="42EE900F"/>
    <w:rsid w:val="42F67250"/>
    <w:rsid w:val="430346CD"/>
    <w:rsid w:val="430E4296"/>
    <w:rsid w:val="43255628"/>
    <w:rsid w:val="4325B769"/>
    <w:rsid w:val="4329E7BF"/>
    <w:rsid w:val="432DDE09"/>
    <w:rsid w:val="432EF4E4"/>
    <w:rsid w:val="433B16B3"/>
    <w:rsid w:val="433BE577"/>
    <w:rsid w:val="433FCDCA"/>
    <w:rsid w:val="4340C4E8"/>
    <w:rsid w:val="43444647"/>
    <w:rsid w:val="43449509"/>
    <w:rsid w:val="4352D1FB"/>
    <w:rsid w:val="4352E884"/>
    <w:rsid w:val="4354BB09"/>
    <w:rsid w:val="43580C8C"/>
    <w:rsid w:val="435C5CA4"/>
    <w:rsid w:val="435FAB73"/>
    <w:rsid w:val="437708F0"/>
    <w:rsid w:val="4379D974"/>
    <w:rsid w:val="437BDFFE"/>
    <w:rsid w:val="4385C376"/>
    <w:rsid w:val="438DC4CC"/>
    <w:rsid w:val="439656DE"/>
    <w:rsid w:val="439FC150"/>
    <w:rsid w:val="43A5A4AB"/>
    <w:rsid w:val="43A601CE"/>
    <w:rsid w:val="43A7FE12"/>
    <w:rsid w:val="43A9A67D"/>
    <w:rsid w:val="43ACE573"/>
    <w:rsid w:val="43B05EB1"/>
    <w:rsid w:val="43B482FE"/>
    <w:rsid w:val="43B53A4E"/>
    <w:rsid w:val="43BAAB56"/>
    <w:rsid w:val="43BE5346"/>
    <w:rsid w:val="43C71CCD"/>
    <w:rsid w:val="43C79A1D"/>
    <w:rsid w:val="43CD556E"/>
    <w:rsid w:val="43D103E4"/>
    <w:rsid w:val="43D6E29D"/>
    <w:rsid w:val="43DA0965"/>
    <w:rsid w:val="43DFCC44"/>
    <w:rsid w:val="43E51777"/>
    <w:rsid w:val="43EB243F"/>
    <w:rsid w:val="43FB6DD1"/>
    <w:rsid w:val="43FF492D"/>
    <w:rsid w:val="43FF944E"/>
    <w:rsid w:val="4403F185"/>
    <w:rsid w:val="440BBC26"/>
    <w:rsid w:val="440EA046"/>
    <w:rsid w:val="4415D95E"/>
    <w:rsid w:val="441916CA"/>
    <w:rsid w:val="441C591F"/>
    <w:rsid w:val="441FB872"/>
    <w:rsid w:val="4426DD94"/>
    <w:rsid w:val="442951E0"/>
    <w:rsid w:val="442E50E0"/>
    <w:rsid w:val="4434B526"/>
    <w:rsid w:val="44385214"/>
    <w:rsid w:val="4440A243"/>
    <w:rsid w:val="4444115F"/>
    <w:rsid w:val="4447C726"/>
    <w:rsid w:val="444A9471"/>
    <w:rsid w:val="444B9D5F"/>
    <w:rsid w:val="444BA419"/>
    <w:rsid w:val="445179E5"/>
    <w:rsid w:val="44520251"/>
    <w:rsid w:val="44540E35"/>
    <w:rsid w:val="445637D5"/>
    <w:rsid w:val="445719C4"/>
    <w:rsid w:val="4467E5C4"/>
    <w:rsid w:val="4469E59B"/>
    <w:rsid w:val="446CE7F0"/>
    <w:rsid w:val="446F205A"/>
    <w:rsid w:val="44731848"/>
    <w:rsid w:val="447D90D6"/>
    <w:rsid w:val="4486D702"/>
    <w:rsid w:val="44917D02"/>
    <w:rsid w:val="4491B251"/>
    <w:rsid w:val="449602D6"/>
    <w:rsid w:val="44962666"/>
    <w:rsid w:val="449D46C0"/>
    <w:rsid w:val="449DC98D"/>
    <w:rsid w:val="44A3E342"/>
    <w:rsid w:val="44A995A5"/>
    <w:rsid w:val="44B128E4"/>
    <w:rsid w:val="44BB7860"/>
    <w:rsid w:val="44BD6FF3"/>
    <w:rsid w:val="44C8F3A6"/>
    <w:rsid w:val="44CBDD7A"/>
    <w:rsid w:val="44D2A135"/>
    <w:rsid w:val="44D3A132"/>
    <w:rsid w:val="44D3D6ED"/>
    <w:rsid w:val="44D90050"/>
    <w:rsid w:val="44DFF4DC"/>
    <w:rsid w:val="44E1DF52"/>
    <w:rsid w:val="44E3FEEB"/>
    <w:rsid w:val="44E74B9E"/>
    <w:rsid w:val="44EFFD47"/>
    <w:rsid w:val="44F41D5F"/>
    <w:rsid w:val="44F88FE1"/>
    <w:rsid w:val="44F9FECC"/>
    <w:rsid w:val="45034360"/>
    <w:rsid w:val="45046095"/>
    <w:rsid w:val="450D5A1E"/>
    <w:rsid w:val="4510B795"/>
    <w:rsid w:val="4513C699"/>
    <w:rsid w:val="451BE121"/>
    <w:rsid w:val="451D5E4D"/>
    <w:rsid w:val="451F14EC"/>
    <w:rsid w:val="451FA279"/>
    <w:rsid w:val="4521154A"/>
    <w:rsid w:val="45271A9A"/>
    <w:rsid w:val="452EB8BC"/>
    <w:rsid w:val="4532E2C5"/>
    <w:rsid w:val="4538DC4C"/>
    <w:rsid w:val="453F0868"/>
    <w:rsid w:val="454039DD"/>
    <w:rsid w:val="4545AEC3"/>
    <w:rsid w:val="454BB028"/>
    <w:rsid w:val="45642EB7"/>
    <w:rsid w:val="45699520"/>
    <w:rsid w:val="456AE41C"/>
    <w:rsid w:val="45710C6C"/>
    <w:rsid w:val="4572A410"/>
    <w:rsid w:val="4573A5E6"/>
    <w:rsid w:val="457EA791"/>
    <w:rsid w:val="457F1D0E"/>
    <w:rsid w:val="458112DE"/>
    <w:rsid w:val="458214C6"/>
    <w:rsid w:val="45828FEE"/>
    <w:rsid w:val="458375DC"/>
    <w:rsid w:val="4587EFC2"/>
    <w:rsid w:val="458986C1"/>
    <w:rsid w:val="4589A1B2"/>
    <w:rsid w:val="458E32C6"/>
    <w:rsid w:val="45927BE3"/>
    <w:rsid w:val="45927CA6"/>
    <w:rsid w:val="459B1296"/>
    <w:rsid w:val="459E68A1"/>
    <w:rsid w:val="459F04C2"/>
    <w:rsid w:val="45A1029F"/>
    <w:rsid w:val="45AF0BB9"/>
    <w:rsid w:val="45B1A5D6"/>
    <w:rsid w:val="45B3BC42"/>
    <w:rsid w:val="45B3D32E"/>
    <w:rsid w:val="45BF2847"/>
    <w:rsid w:val="45C14753"/>
    <w:rsid w:val="45DAE9B7"/>
    <w:rsid w:val="45E760BC"/>
    <w:rsid w:val="45E804F6"/>
    <w:rsid w:val="45EA8C2F"/>
    <w:rsid w:val="45EFB25F"/>
    <w:rsid w:val="45F0C113"/>
    <w:rsid w:val="45F14A0E"/>
    <w:rsid w:val="45F2FF3F"/>
    <w:rsid w:val="45F3EA86"/>
    <w:rsid w:val="45F7FBAF"/>
    <w:rsid w:val="46007432"/>
    <w:rsid w:val="461084CE"/>
    <w:rsid w:val="4612FD25"/>
    <w:rsid w:val="46136471"/>
    <w:rsid w:val="4616402E"/>
    <w:rsid w:val="46199134"/>
    <w:rsid w:val="461A2DC9"/>
    <w:rsid w:val="4621BAFC"/>
    <w:rsid w:val="462498B3"/>
    <w:rsid w:val="46262988"/>
    <w:rsid w:val="46268D8C"/>
    <w:rsid w:val="462AEB25"/>
    <w:rsid w:val="462D9EEB"/>
    <w:rsid w:val="46309808"/>
    <w:rsid w:val="4634369D"/>
    <w:rsid w:val="4634C4D5"/>
    <w:rsid w:val="463893B4"/>
    <w:rsid w:val="46450373"/>
    <w:rsid w:val="4645DB29"/>
    <w:rsid w:val="4651AF39"/>
    <w:rsid w:val="4651E897"/>
    <w:rsid w:val="46557BED"/>
    <w:rsid w:val="465AE7C7"/>
    <w:rsid w:val="465C415D"/>
    <w:rsid w:val="4678F714"/>
    <w:rsid w:val="467A5F4F"/>
    <w:rsid w:val="46827FD2"/>
    <w:rsid w:val="46897B7B"/>
    <w:rsid w:val="46921753"/>
    <w:rsid w:val="4694413C"/>
    <w:rsid w:val="469642EC"/>
    <w:rsid w:val="469C8B76"/>
    <w:rsid w:val="469EEF94"/>
    <w:rsid w:val="46AE4207"/>
    <w:rsid w:val="46B3816E"/>
    <w:rsid w:val="46C1DE8F"/>
    <w:rsid w:val="46C4AE11"/>
    <w:rsid w:val="46CA1082"/>
    <w:rsid w:val="46D0816E"/>
    <w:rsid w:val="46E62D7F"/>
    <w:rsid w:val="46E7A98D"/>
    <w:rsid w:val="46F038F4"/>
    <w:rsid w:val="46F93C81"/>
    <w:rsid w:val="4705082A"/>
    <w:rsid w:val="47054DAF"/>
    <w:rsid w:val="470AD50B"/>
    <w:rsid w:val="471273EF"/>
    <w:rsid w:val="4719EFEF"/>
    <w:rsid w:val="471C7C09"/>
    <w:rsid w:val="471D118A"/>
    <w:rsid w:val="4729AD10"/>
    <w:rsid w:val="472B1E73"/>
    <w:rsid w:val="472F07E3"/>
    <w:rsid w:val="47353E6A"/>
    <w:rsid w:val="47354078"/>
    <w:rsid w:val="47414637"/>
    <w:rsid w:val="4749F84E"/>
    <w:rsid w:val="474EB064"/>
    <w:rsid w:val="474FF56C"/>
    <w:rsid w:val="4755529C"/>
    <w:rsid w:val="475AD198"/>
    <w:rsid w:val="475F3F25"/>
    <w:rsid w:val="47645D23"/>
    <w:rsid w:val="4769967E"/>
    <w:rsid w:val="476DD7C7"/>
    <w:rsid w:val="47776E0C"/>
    <w:rsid w:val="4778E19B"/>
    <w:rsid w:val="478B277E"/>
    <w:rsid w:val="47A025FB"/>
    <w:rsid w:val="47A422DC"/>
    <w:rsid w:val="47AAD9E0"/>
    <w:rsid w:val="47ADCED8"/>
    <w:rsid w:val="47B461D6"/>
    <w:rsid w:val="47B4CB48"/>
    <w:rsid w:val="47BAC61A"/>
    <w:rsid w:val="47BAC938"/>
    <w:rsid w:val="47BDFFCE"/>
    <w:rsid w:val="47C110B8"/>
    <w:rsid w:val="47C164E4"/>
    <w:rsid w:val="47C63EF9"/>
    <w:rsid w:val="47D20077"/>
    <w:rsid w:val="47DF0579"/>
    <w:rsid w:val="47EA22FC"/>
    <w:rsid w:val="47ECE4C1"/>
    <w:rsid w:val="47FAF184"/>
    <w:rsid w:val="47FB758C"/>
    <w:rsid w:val="4800D7C7"/>
    <w:rsid w:val="4806D668"/>
    <w:rsid w:val="480760B7"/>
    <w:rsid w:val="480C8AA9"/>
    <w:rsid w:val="48111CB5"/>
    <w:rsid w:val="4816495F"/>
    <w:rsid w:val="48232DDA"/>
    <w:rsid w:val="4835ED8A"/>
    <w:rsid w:val="4837BF75"/>
    <w:rsid w:val="48388220"/>
    <w:rsid w:val="483AD447"/>
    <w:rsid w:val="483E5F4F"/>
    <w:rsid w:val="484190F5"/>
    <w:rsid w:val="48428B9A"/>
    <w:rsid w:val="484413C2"/>
    <w:rsid w:val="48532F71"/>
    <w:rsid w:val="4856CA66"/>
    <w:rsid w:val="4864300D"/>
    <w:rsid w:val="486D281A"/>
    <w:rsid w:val="48716CB2"/>
    <w:rsid w:val="4875BCDA"/>
    <w:rsid w:val="487830F3"/>
    <w:rsid w:val="487A78AE"/>
    <w:rsid w:val="487C173C"/>
    <w:rsid w:val="487E5B14"/>
    <w:rsid w:val="4880D8E6"/>
    <w:rsid w:val="488830D5"/>
    <w:rsid w:val="4891A4B5"/>
    <w:rsid w:val="489D84AE"/>
    <w:rsid w:val="48ADBF13"/>
    <w:rsid w:val="48ADDD0E"/>
    <w:rsid w:val="48AEA9A1"/>
    <w:rsid w:val="48B3E103"/>
    <w:rsid w:val="48BE0957"/>
    <w:rsid w:val="48CAA136"/>
    <w:rsid w:val="48D5230D"/>
    <w:rsid w:val="48D593A0"/>
    <w:rsid w:val="48D5D1A0"/>
    <w:rsid w:val="48D8B620"/>
    <w:rsid w:val="48D9F05D"/>
    <w:rsid w:val="48DF9CCA"/>
    <w:rsid w:val="48E4F2E4"/>
    <w:rsid w:val="48EF75EB"/>
    <w:rsid w:val="48F07FEC"/>
    <w:rsid w:val="48FC8A35"/>
    <w:rsid w:val="49011E04"/>
    <w:rsid w:val="49199D82"/>
    <w:rsid w:val="491C5CD5"/>
    <w:rsid w:val="493392D8"/>
    <w:rsid w:val="493D1EE5"/>
    <w:rsid w:val="49420242"/>
    <w:rsid w:val="4945D966"/>
    <w:rsid w:val="494A90C4"/>
    <w:rsid w:val="495C83D5"/>
    <w:rsid w:val="495F4009"/>
    <w:rsid w:val="496AE5EE"/>
    <w:rsid w:val="49744E23"/>
    <w:rsid w:val="49782D12"/>
    <w:rsid w:val="497B7663"/>
    <w:rsid w:val="4981EFFD"/>
    <w:rsid w:val="498EB17B"/>
    <w:rsid w:val="49923939"/>
    <w:rsid w:val="4998B7D5"/>
    <w:rsid w:val="499CC887"/>
    <w:rsid w:val="49A167BA"/>
    <w:rsid w:val="49A86A0E"/>
    <w:rsid w:val="49B6152A"/>
    <w:rsid w:val="49BC598F"/>
    <w:rsid w:val="49C32F81"/>
    <w:rsid w:val="49C54B6A"/>
    <w:rsid w:val="49D7E8DC"/>
    <w:rsid w:val="49DD7B92"/>
    <w:rsid w:val="49E0BB5B"/>
    <w:rsid w:val="49E4286A"/>
    <w:rsid w:val="49E77846"/>
    <w:rsid w:val="49F03ECD"/>
    <w:rsid w:val="49F0B7A7"/>
    <w:rsid w:val="49F37E9F"/>
    <w:rsid w:val="49F95B75"/>
    <w:rsid w:val="49F9D62E"/>
    <w:rsid w:val="4A0368F4"/>
    <w:rsid w:val="4A0A214F"/>
    <w:rsid w:val="4A113FF8"/>
    <w:rsid w:val="4A151FB9"/>
    <w:rsid w:val="4A1525A8"/>
    <w:rsid w:val="4A1863A8"/>
    <w:rsid w:val="4A2851AE"/>
    <w:rsid w:val="4A2A0F00"/>
    <w:rsid w:val="4A2A2EAF"/>
    <w:rsid w:val="4A2B85E5"/>
    <w:rsid w:val="4A37939B"/>
    <w:rsid w:val="4A3B5141"/>
    <w:rsid w:val="4A468F21"/>
    <w:rsid w:val="4A4F6485"/>
    <w:rsid w:val="4A4F9F4A"/>
    <w:rsid w:val="4A5369C5"/>
    <w:rsid w:val="4A557F01"/>
    <w:rsid w:val="4A559B54"/>
    <w:rsid w:val="4A5AFE99"/>
    <w:rsid w:val="4A5B9890"/>
    <w:rsid w:val="4A5C9934"/>
    <w:rsid w:val="4A600EE4"/>
    <w:rsid w:val="4A6324BF"/>
    <w:rsid w:val="4A63DCAE"/>
    <w:rsid w:val="4A6B6029"/>
    <w:rsid w:val="4A6C0801"/>
    <w:rsid w:val="4A6DD7C3"/>
    <w:rsid w:val="4A8674B8"/>
    <w:rsid w:val="4A8C566A"/>
    <w:rsid w:val="4A8EA683"/>
    <w:rsid w:val="4A903BF8"/>
    <w:rsid w:val="4A934C50"/>
    <w:rsid w:val="4A94BD28"/>
    <w:rsid w:val="4A95B751"/>
    <w:rsid w:val="4A9676F3"/>
    <w:rsid w:val="4A9AA908"/>
    <w:rsid w:val="4A9C058A"/>
    <w:rsid w:val="4AA98B6D"/>
    <w:rsid w:val="4ABC4BAE"/>
    <w:rsid w:val="4AC0F15B"/>
    <w:rsid w:val="4AC49856"/>
    <w:rsid w:val="4AC62FC6"/>
    <w:rsid w:val="4ACFEB82"/>
    <w:rsid w:val="4AD1EC67"/>
    <w:rsid w:val="4AD22842"/>
    <w:rsid w:val="4AD2A84F"/>
    <w:rsid w:val="4AE08C21"/>
    <w:rsid w:val="4AE4EEE9"/>
    <w:rsid w:val="4AE92E96"/>
    <w:rsid w:val="4AEC585F"/>
    <w:rsid w:val="4AF021D5"/>
    <w:rsid w:val="4AF33D59"/>
    <w:rsid w:val="4AFADEA7"/>
    <w:rsid w:val="4AFF4300"/>
    <w:rsid w:val="4B065E5A"/>
    <w:rsid w:val="4B142284"/>
    <w:rsid w:val="4B204611"/>
    <w:rsid w:val="4B2129D4"/>
    <w:rsid w:val="4B2B2FB0"/>
    <w:rsid w:val="4B38550C"/>
    <w:rsid w:val="4B484072"/>
    <w:rsid w:val="4B4E1EFC"/>
    <w:rsid w:val="4B535AC1"/>
    <w:rsid w:val="4B61320C"/>
    <w:rsid w:val="4B62D453"/>
    <w:rsid w:val="4B630A46"/>
    <w:rsid w:val="4B69F5A2"/>
    <w:rsid w:val="4B6C524D"/>
    <w:rsid w:val="4B7B3D2F"/>
    <w:rsid w:val="4B856835"/>
    <w:rsid w:val="4B87CDE6"/>
    <w:rsid w:val="4B8CF150"/>
    <w:rsid w:val="4B8FFE46"/>
    <w:rsid w:val="4BA1C400"/>
    <w:rsid w:val="4BB996BA"/>
    <w:rsid w:val="4BBF4C7D"/>
    <w:rsid w:val="4BC4A8FC"/>
    <w:rsid w:val="4BD5A709"/>
    <w:rsid w:val="4BDB189E"/>
    <w:rsid w:val="4BE02349"/>
    <w:rsid w:val="4BE2E1BA"/>
    <w:rsid w:val="4BE59DB9"/>
    <w:rsid w:val="4BECAFDE"/>
    <w:rsid w:val="4BFDDE1A"/>
    <w:rsid w:val="4BFFBA26"/>
    <w:rsid w:val="4C0B99B5"/>
    <w:rsid w:val="4C278352"/>
    <w:rsid w:val="4C2BBBB3"/>
    <w:rsid w:val="4C2D4605"/>
    <w:rsid w:val="4C313FC2"/>
    <w:rsid w:val="4C33246C"/>
    <w:rsid w:val="4C3E81BD"/>
    <w:rsid w:val="4C4002F1"/>
    <w:rsid w:val="4C41205A"/>
    <w:rsid w:val="4C43F921"/>
    <w:rsid w:val="4C4695CF"/>
    <w:rsid w:val="4C499527"/>
    <w:rsid w:val="4C4A25B1"/>
    <w:rsid w:val="4C4C53CA"/>
    <w:rsid w:val="4C4F9070"/>
    <w:rsid w:val="4C50BDCC"/>
    <w:rsid w:val="4C53CA7F"/>
    <w:rsid w:val="4C59D263"/>
    <w:rsid w:val="4C5F167B"/>
    <w:rsid w:val="4C637B3F"/>
    <w:rsid w:val="4C69B0B8"/>
    <w:rsid w:val="4C6A0367"/>
    <w:rsid w:val="4C7B7459"/>
    <w:rsid w:val="4C7F77D5"/>
    <w:rsid w:val="4C808D13"/>
    <w:rsid w:val="4C8CDBE5"/>
    <w:rsid w:val="4C8F42FE"/>
    <w:rsid w:val="4C9763E2"/>
    <w:rsid w:val="4C997387"/>
    <w:rsid w:val="4C9F8301"/>
    <w:rsid w:val="4CA11A7D"/>
    <w:rsid w:val="4CA23225"/>
    <w:rsid w:val="4CA28D2E"/>
    <w:rsid w:val="4CAA0171"/>
    <w:rsid w:val="4CABB3E3"/>
    <w:rsid w:val="4CB7EDF1"/>
    <w:rsid w:val="4CBF333D"/>
    <w:rsid w:val="4CC14AE2"/>
    <w:rsid w:val="4CC81079"/>
    <w:rsid w:val="4CCB26E1"/>
    <w:rsid w:val="4CD18FAC"/>
    <w:rsid w:val="4CD29E0F"/>
    <w:rsid w:val="4CD71F0B"/>
    <w:rsid w:val="4CDE23D8"/>
    <w:rsid w:val="4CEEF482"/>
    <w:rsid w:val="4CF2BCE6"/>
    <w:rsid w:val="4CF39380"/>
    <w:rsid w:val="4CF5E5BA"/>
    <w:rsid w:val="4D04192A"/>
    <w:rsid w:val="4D09234C"/>
    <w:rsid w:val="4D0AF76B"/>
    <w:rsid w:val="4D0B92F0"/>
    <w:rsid w:val="4D145FBF"/>
    <w:rsid w:val="4D17213C"/>
    <w:rsid w:val="4D17A250"/>
    <w:rsid w:val="4D1DA198"/>
    <w:rsid w:val="4D210615"/>
    <w:rsid w:val="4D22B0DE"/>
    <w:rsid w:val="4D2E9DE4"/>
    <w:rsid w:val="4D3186A6"/>
    <w:rsid w:val="4D326EC1"/>
    <w:rsid w:val="4D36DCED"/>
    <w:rsid w:val="4D3761F0"/>
    <w:rsid w:val="4D3AEDF1"/>
    <w:rsid w:val="4D3D02BB"/>
    <w:rsid w:val="4D3E9EC8"/>
    <w:rsid w:val="4D40D487"/>
    <w:rsid w:val="4D443B5C"/>
    <w:rsid w:val="4D51658D"/>
    <w:rsid w:val="4D56A383"/>
    <w:rsid w:val="4D58C1B0"/>
    <w:rsid w:val="4D784AF3"/>
    <w:rsid w:val="4D7DEC93"/>
    <w:rsid w:val="4D8377ED"/>
    <w:rsid w:val="4D86DB6A"/>
    <w:rsid w:val="4D8F6E60"/>
    <w:rsid w:val="4D9202E7"/>
    <w:rsid w:val="4D99AB42"/>
    <w:rsid w:val="4D9CFC56"/>
    <w:rsid w:val="4DA84633"/>
    <w:rsid w:val="4DAA60D4"/>
    <w:rsid w:val="4DC68ED6"/>
    <w:rsid w:val="4DD60253"/>
    <w:rsid w:val="4DDAA872"/>
    <w:rsid w:val="4DE3A591"/>
    <w:rsid w:val="4DE91D7D"/>
    <w:rsid w:val="4DEFDA8B"/>
    <w:rsid w:val="4DF2FB28"/>
    <w:rsid w:val="4DF540DA"/>
    <w:rsid w:val="4DF9CCD3"/>
    <w:rsid w:val="4DFD6604"/>
    <w:rsid w:val="4E0AD52D"/>
    <w:rsid w:val="4E0E8301"/>
    <w:rsid w:val="4E1158F7"/>
    <w:rsid w:val="4E1194D5"/>
    <w:rsid w:val="4E1AFFAB"/>
    <w:rsid w:val="4E1DFD4C"/>
    <w:rsid w:val="4E2282C4"/>
    <w:rsid w:val="4E2E6260"/>
    <w:rsid w:val="4E34C85E"/>
    <w:rsid w:val="4E3A08C5"/>
    <w:rsid w:val="4E3A30A4"/>
    <w:rsid w:val="4E3E54DC"/>
    <w:rsid w:val="4E551BF0"/>
    <w:rsid w:val="4E5D5959"/>
    <w:rsid w:val="4E5F92BC"/>
    <w:rsid w:val="4E641EA7"/>
    <w:rsid w:val="4E6B6E89"/>
    <w:rsid w:val="4E7029E2"/>
    <w:rsid w:val="4E72BF5F"/>
    <w:rsid w:val="4E78BCA4"/>
    <w:rsid w:val="4E8187B2"/>
    <w:rsid w:val="4E86E284"/>
    <w:rsid w:val="4E881A37"/>
    <w:rsid w:val="4E8C8B82"/>
    <w:rsid w:val="4E92C5AA"/>
    <w:rsid w:val="4E9CDECC"/>
    <w:rsid w:val="4E9DDF67"/>
    <w:rsid w:val="4EA0CC1E"/>
    <w:rsid w:val="4EA32A8C"/>
    <w:rsid w:val="4EA47845"/>
    <w:rsid w:val="4EAA7CC4"/>
    <w:rsid w:val="4EB9DC45"/>
    <w:rsid w:val="4EC0B68B"/>
    <w:rsid w:val="4EC219E1"/>
    <w:rsid w:val="4ED300E8"/>
    <w:rsid w:val="4EDB4A42"/>
    <w:rsid w:val="4EE7A948"/>
    <w:rsid w:val="4EEDE106"/>
    <w:rsid w:val="4EF4BFA0"/>
    <w:rsid w:val="4EFAB1FC"/>
    <w:rsid w:val="4F0E1AB3"/>
    <w:rsid w:val="4F1355FC"/>
    <w:rsid w:val="4F1FEA07"/>
    <w:rsid w:val="4F212E03"/>
    <w:rsid w:val="4F2389C0"/>
    <w:rsid w:val="4F33B624"/>
    <w:rsid w:val="4F353A08"/>
    <w:rsid w:val="4F37DD27"/>
    <w:rsid w:val="4F396733"/>
    <w:rsid w:val="4F3EB9B9"/>
    <w:rsid w:val="4F3EE874"/>
    <w:rsid w:val="4F419A1B"/>
    <w:rsid w:val="4F451D21"/>
    <w:rsid w:val="4F45E728"/>
    <w:rsid w:val="4F46A667"/>
    <w:rsid w:val="4F487AAF"/>
    <w:rsid w:val="4F4AD984"/>
    <w:rsid w:val="4F4E40F8"/>
    <w:rsid w:val="4F510CEC"/>
    <w:rsid w:val="4F5BA156"/>
    <w:rsid w:val="4F5E0E03"/>
    <w:rsid w:val="4F60B074"/>
    <w:rsid w:val="4F62EBC0"/>
    <w:rsid w:val="4F63573C"/>
    <w:rsid w:val="4F69FCD9"/>
    <w:rsid w:val="4F6B5D1A"/>
    <w:rsid w:val="4F799652"/>
    <w:rsid w:val="4F7ED074"/>
    <w:rsid w:val="4F874C69"/>
    <w:rsid w:val="4F8C4D27"/>
    <w:rsid w:val="4F9F2589"/>
    <w:rsid w:val="4FA3C00B"/>
    <w:rsid w:val="4FB5BD2F"/>
    <w:rsid w:val="4FB63FB9"/>
    <w:rsid w:val="4FBBB8A2"/>
    <w:rsid w:val="4FBC2C5F"/>
    <w:rsid w:val="4FBF2CAF"/>
    <w:rsid w:val="4FC4B824"/>
    <w:rsid w:val="4FCD9E04"/>
    <w:rsid w:val="4FD04A89"/>
    <w:rsid w:val="4FD0712C"/>
    <w:rsid w:val="4FD76629"/>
    <w:rsid w:val="4FDC9950"/>
    <w:rsid w:val="4FE5CCD5"/>
    <w:rsid w:val="4FEDEDB7"/>
    <w:rsid w:val="4FF3EB1D"/>
    <w:rsid w:val="4FF7B8C8"/>
    <w:rsid w:val="4FFC18EA"/>
    <w:rsid w:val="50125600"/>
    <w:rsid w:val="501323CF"/>
    <w:rsid w:val="50134D1B"/>
    <w:rsid w:val="50163D08"/>
    <w:rsid w:val="50208287"/>
    <w:rsid w:val="502B2256"/>
    <w:rsid w:val="50344126"/>
    <w:rsid w:val="50423B15"/>
    <w:rsid w:val="5042B532"/>
    <w:rsid w:val="5043F6F5"/>
    <w:rsid w:val="504A2E9B"/>
    <w:rsid w:val="504F025D"/>
    <w:rsid w:val="505149DB"/>
    <w:rsid w:val="5052E242"/>
    <w:rsid w:val="50600EA3"/>
    <w:rsid w:val="5068896B"/>
    <w:rsid w:val="506C526D"/>
    <w:rsid w:val="506C7BB8"/>
    <w:rsid w:val="506F85E1"/>
    <w:rsid w:val="507EA029"/>
    <w:rsid w:val="507F99E3"/>
    <w:rsid w:val="5085BEB7"/>
    <w:rsid w:val="5087693B"/>
    <w:rsid w:val="508963D9"/>
    <w:rsid w:val="50A10446"/>
    <w:rsid w:val="50A540BA"/>
    <w:rsid w:val="50A8B23D"/>
    <w:rsid w:val="50A90B7D"/>
    <w:rsid w:val="50B09D88"/>
    <w:rsid w:val="50B1081A"/>
    <w:rsid w:val="50B3A2B1"/>
    <w:rsid w:val="50B475A6"/>
    <w:rsid w:val="50C5E56B"/>
    <w:rsid w:val="50CB3A78"/>
    <w:rsid w:val="50CC0FF7"/>
    <w:rsid w:val="50D01ECB"/>
    <w:rsid w:val="50D32A0E"/>
    <w:rsid w:val="50D3B044"/>
    <w:rsid w:val="50DB6672"/>
    <w:rsid w:val="50ECEB5B"/>
    <w:rsid w:val="50F026DD"/>
    <w:rsid w:val="50F3AE77"/>
    <w:rsid w:val="50FB6B5B"/>
    <w:rsid w:val="50FE92A7"/>
    <w:rsid w:val="510FC0BF"/>
    <w:rsid w:val="51138E36"/>
    <w:rsid w:val="51148EC4"/>
    <w:rsid w:val="51198DBD"/>
    <w:rsid w:val="511BDFA5"/>
    <w:rsid w:val="5120CD43"/>
    <w:rsid w:val="51218420"/>
    <w:rsid w:val="5128E141"/>
    <w:rsid w:val="5129F11A"/>
    <w:rsid w:val="512A708F"/>
    <w:rsid w:val="512BF536"/>
    <w:rsid w:val="512C276C"/>
    <w:rsid w:val="512DC1F8"/>
    <w:rsid w:val="512F6211"/>
    <w:rsid w:val="513A7000"/>
    <w:rsid w:val="513DD505"/>
    <w:rsid w:val="513E01E0"/>
    <w:rsid w:val="513F5D0B"/>
    <w:rsid w:val="514DD022"/>
    <w:rsid w:val="5154885C"/>
    <w:rsid w:val="515829FA"/>
    <w:rsid w:val="515943A4"/>
    <w:rsid w:val="51758FBA"/>
    <w:rsid w:val="5178584E"/>
    <w:rsid w:val="517BB264"/>
    <w:rsid w:val="517FF142"/>
    <w:rsid w:val="5187491E"/>
    <w:rsid w:val="518AA322"/>
    <w:rsid w:val="518B0572"/>
    <w:rsid w:val="518C731D"/>
    <w:rsid w:val="518CAA17"/>
    <w:rsid w:val="518FCF84"/>
    <w:rsid w:val="5196DFBA"/>
    <w:rsid w:val="51A5CC7D"/>
    <w:rsid w:val="51A62458"/>
    <w:rsid w:val="51AEE697"/>
    <w:rsid w:val="51B19438"/>
    <w:rsid w:val="51B25941"/>
    <w:rsid w:val="51B53233"/>
    <w:rsid w:val="51CAEB18"/>
    <w:rsid w:val="51CDC567"/>
    <w:rsid w:val="51D72BE6"/>
    <w:rsid w:val="51ED4972"/>
    <w:rsid w:val="51FA44BE"/>
    <w:rsid w:val="5214E5EC"/>
    <w:rsid w:val="521A8940"/>
    <w:rsid w:val="522869CC"/>
    <w:rsid w:val="5234F183"/>
    <w:rsid w:val="523B6F29"/>
    <w:rsid w:val="523E5203"/>
    <w:rsid w:val="523EAFCA"/>
    <w:rsid w:val="5243A90B"/>
    <w:rsid w:val="5244CBD6"/>
    <w:rsid w:val="52482E91"/>
    <w:rsid w:val="524D88CB"/>
    <w:rsid w:val="524ED2A2"/>
    <w:rsid w:val="5259D813"/>
    <w:rsid w:val="5263A2C7"/>
    <w:rsid w:val="5274EDA6"/>
    <w:rsid w:val="5277B8E7"/>
    <w:rsid w:val="5279707E"/>
    <w:rsid w:val="5281D08C"/>
    <w:rsid w:val="528738E8"/>
    <w:rsid w:val="528A8EA1"/>
    <w:rsid w:val="528EB7C9"/>
    <w:rsid w:val="52935F0F"/>
    <w:rsid w:val="5295248D"/>
    <w:rsid w:val="5296F704"/>
    <w:rsid w:val="52982047"/>
    <w:rsid w:val="529B29FE"/>
    <w:rsid w:val="52ABD661"/>
    <w:rsid w:val="52B160B9"/>
    <w:rsid w:val="52B19F60"/>
    <w:rsid w:val="52B95B4E"/>
    <w:rsid w:val="52BF91DE"/>
    <w:rsid w:val="52C12C7A"/>
    <w:rsid w:val="52C17B5E"/>
    <w:rsid w:val="52CB2700"/>
    <w:rsid w:val="52CD7454"/>
    <w:rsid w:val="52CFAA55"/>
    <w:rsid w:val="52D829B7"/>
    <w:rsid w:val="52DEB9A8"/>
    <w:rsid w:val="52E1E1E6"/>
    <w:rsid w:val="52EFC250"/>
    <w:rsid w:val="52F04C9E"/>
    <w:rsid w:val="52F45292"/>
    <w:rsid w:val="52F8D464"/>
    <w:rsid w:val="53026FEA"/>
    <w:rsid w:val="53082EE5"/>
    <w:rsid w:val="530AF5E8"/>
    <w:rsid w:val="530C0883"/>
    <w:rsid w:val="531E1AF9"/>
    <w:rsid w:val="532391A4"/>
    <w:rsid w:val="5326BBA1"/>
    <w:rsid w:val="532A6C95"/>
    <w:rsid w:val="532F27B9"/>
    <w:rsid w:val="53306FFC"/>
    <w:rsid w:val="5337843B"/>
    <w:rsid w:val="5342F2F1"/>
    <w:rsid w:val="53443E7C"/>
    <w:rsid w:val="5345F2B6"/>
    <w:rsid w:val="534752FC"/>
    <w:rsid w:val="534CB6DE"/>
    <w:rsid w:val="53612686"/>
    <w:rsid w:val="536DE5C9"/>
    <w:rsid w:val="5374BEBC"/>
    <w:rsid w:val="537BF3F4"/>
    <w:rsid w:val="5389D4EC"/>
    <w:rsid w:val="538B6B41"/>
    <w:rsid w:val="538BAED0"/>
    <w:rsid w:val="53946051"/>
    <w:rsid w:val="539C91E3"/>
    <w:rsid w:val="539E9DF5"/>
    <w:rsid w:val="53A0FF19"/>
    <w:rsid w:val="53A7D133"/>
    <w:rsid w:val="53AC3673"/>
    <w:rsid w:val="53AF0725"/>
    <w:rsid w:val="53B3CFB9"/>
    <w:rsid w:val="53B9FCB2"/>
    <w:rsid w:val="53BCBF8A"/>
    <w:rsid w:val="53BE4F7B"/>
    <w:rsid w:val="53CA18BE"/>
    <w:rsid w:val="53CC0D73"/>
    <w:rsid w:val="53D1D4CE"/>
    <w:rsid w:val="53D1F738"/>
    <w:rsid w:val="53D82AF5"/>
    <w:rsid w:val="53D8AEF2"/>
    <w:rsid w:val="53E46AE3"/>
    <w:rsid w:val="53EAC707"/>
    <w:rsid w:val="53F4A185"/>
    <w:rsid w:val="53F8FF89"/>
    <w:rsid w:val="53F92574"/>
    <w:rsid w:val="53F959B4"/>
    <w:rsid w:val="53FB8A1A"/>
    <w:rsid w:val="540B3F93"/>
    <w:rsid w:val="541602CA"/>
    <w:rsid w:val="54194F91"/>
    <w:rsid w:val="541FBD2E"/>
    <w:rsid w:val="5421F21D"/>
    <w:rsid w:val="5423A65F"/>
    <w:rsid w:val="542604D9"/>
    <w:rsid w:val="542FAD85"/>
    <w:rsid w:val="543216C2"/>
    <w:rsid w:val="54335D39"/>
    <w:rsid w:val="5433B417"/>
    <w:rsid w:val="543ACA47"/>
    <w:rsid w:val="543FB135"/>
    <w:rsid w:val="5449D1AD"/>
    <w:rsid w:val="544CDBCD"/>
    <w:rsid w:val="544DBDD5"/>
    <w:rsid w:val="544E3F21"/>
    <w:rsid w:val="5452A8F1"/>
    <w:rsid w:val="545DB33E"/>
    <w:rsid w:val="5466BB92"/>
    <w:rsid w:val="54682DB8"/>
    <w:rsid w:val="54742CE5"/>
    <w:rsid w:val="5482AC8F"/>
    <w:rsid w:val="548395B4"/>
    <w:rsid w:val="548725D9"/>
    <w:rsid w:val="549683F5"/>
    <w:rsid w:val="549B3C75"/>
    <w:rsid w:val="549BF284"/>
    <w:rsid w:val="549FDC8E"/>
    <w:rsid w:val="54A44772"/>
    <w:rsid w:val="54A48B44"/>
    <w:rsid w:val="54A5986A"/>
    <w:rsid w:val="54AF9CA5"/>
    <w:rsid w:val="54B004C4"/>
    <w:rsid w:val="54B8D3C7"/>
    <w:rsid w:val="54C2B111"/>
    <w:rsid w:val="54CC9A42"/>
    <w:rsid w:val="54DBA99B"/>
    <w:rsid w:val="54E22D47"/>
    <w:rsid w:val="54E30BC5"/>
    <w:rsid w:val="54E527BB"/>
    <w:rsid w:val="550225AD"/>
    <w:rsid w:val="5505AFF8"/>
    <w:rsid w:val="550672AF"/>
    <w:rsid w:val="5508B517"/>
    <w:rsid w:val="550A7507"/>
    <w:rsid w:val="550DDF78"/>
    <w:rsid w:val="55123B5B"/>
    <w:rsid w:val="5512797D"/>
    <w:rsid w:val="55139C0F"/>
    <w:rsid w:val="55154334"/>
    <w:rsid w:val="55175A24"/>
    <w:rsid w:val="551D5C82"/>
    <w:rsid w:val="55230AA9"/>
    <w:rsid w:val="5526B8F7"/>
    <w:rsid w:val="5532C84D"/>
    <w:rsid w:val="5534C096"/>
    <w:rsid w:val="5539E19D"/>
    <w:rsid w:val="5547E6A9"/>
    <w:rsid w:val="554C8BFD"/>
    <w:rsid w:val="5559066C"/>
    <w:rsid w:val="55617D0E"/>
    <w:rsid w:val="5561F0BF"/>
    <w:rsid w:val="556804A3"/>
    <w:rsid w:val="55693272"/>
    <w:rsid w:val="556ADC76"/>
    <w:rsid w:val="556CAAC2"/>
    <w:rsid w:val="5570352D"/>
    <w:rsid w:val="557578BD"/>
    <w:rsid w:val="557E67F4"/>
    <w:rsid w:val="558B96DE"/>
    <w:rsid w:val="558F2B2F"/>
    <w:rsid w:val="55A6E87D"/>
    <w:rsid w:val="55ADD57E"/>
    <w:rsid w:val="55B0FC57"/>
    <w:rsid w:val="55B3AFAF"/>
    <w:rsid w:val="55B48FA3"/>
    <w:rsid w:val="55B753AF"/>
    <w:rsid w:val="55BB1389"/>
    <w:rsid w:val="55BD91B5"/>
    <w:rsid w:val="55BE3F7E"/>
    <w:rsid w:val="55BEEBE4"/>
    <w:rsid w:val="55C6BA87"/>
    <w:rsid w:val="55D2FBF7"/>
    <w:rsid w:val="55D47159"/>
    <w:rsid w:val="55D873DC"/>
    <w:rsid w:val="55D9B3E9"/>
    <w:rsid w:val="55DD9299"/>
    <w:rsid w:val="55F0499D"/>
    <w:rsid w:val="55F5ED00"/>
    <w:rsid w:val="560B441B"/>
    <w:rsid w:val="560C3A54"/>
    <w:rsid w:val="5615B8C5"/>
    <w:rsid w:val="561BD4CA"/>
    <w:rsid w:val="561EEB32"/>
    <w:rsid w:val="562C9595"/>
    <w:rsid w:val="562FF02D"/>
    <w:rsid w:val="5631FD74"/>
    <w:rsid w:val="5634023F"/>
    <w:rsid w:val="563907E0"/>
    <w:rsid w:val="564030EB"/>
    <w:rsid w:val="5646BC12"/>
    <w:rsid w:val="56480AFD"/>
    <w:rsid w:val="5654DF6F"/>
    <w:rsid w:val="5655242D"/>
    <w:rsid w:val="56571F25"/>
    <w:rsid w:val="565F70BB"/>
    <w:rsid w:val="56606398"/>
    <w:rsid w:val="5660F85B"/>
    <w:rsid w:val="5662CE9C"/>
    <w:rsid w:val="56668AE4"/>
    <w:rsid w:val="566D2484"/>
    <w:rsid w:val="56718097"/>
    <w:rsid w:val="5679D17E"/>
    <w:rsid w:val="5680405F"/>
    <w:rsid w:val="56824CE1"/>
    <w:rsid w:val="5688589A"/>
    <w:rsid w:val="56A61CD9"/>
    <w:rsid w:val="56BBC34D"/>
    <w:rsid w:val="56BFDE36"/>
    <w:rsid w:val="56CFD926"/>
    <w:rsid w:val="56D44562"/>
    <w:rsid w:val="56DBC0E9"/>
    <w:rsid w:val="56DCE77E"/>
    <w:rsid w:val="56DD33F7"/>
    <w:rsid w:val="56E0C228"/>
    <w:rsid w:val="56F92380"/>
    <w:rsid w:val="56FECC1C"/>
    <w:rsid w:val="571A2806"/>
    <w:rsid w:val="571BEA95"/>
    <w:rsid w:val="572B389E"/>
    <w:rsid w:val="572DF6A3"/>
    <w:rsid w:val="5730B70C"/>
    <w:rsid w:val="5738762D"/>
    <w:rsid w:val="57485A91"/>
    <w:rsid w:val="574B0D9F"/>
    <w:rsid w:val="57502EF9"/>
    <w:rsid w:val="57530A0C"/>
    <w:rsid w:val="5753D561"/>
    <w:rsid w:val="575C65E5"/>
    <w:rsid w:val="57602CA7"/>
    <w:rsid w:val="57614937"/>
    <w:rsid w:val="576313AE"/>
    <w:rsid w:val="576B19D0"/>
    <w:rsid w:val="577166A7"/>
    <w:rsid w:val="5772C4E7"/>
    <w:rsid w:val="577B1190"/>
    <w:rsid w:val="57834643"/>
    <w:rsid w:val="578C7405"/>
    <w:rsid w:val="579131C8"/>
    <w:rsid w:val="5799444B"/>
    <w:rsid w:val="579C0EB2"/>
    <w:rsid w:val="57AA2E98"/>
    <w:rsid w:val="57AA79F7"/>
    <w:rsid w:val="57AE187C"/>
    <w:rsid w:val="57AEE294"/>
    <w:rsid w:val="57B6A158"/>
    <w:rsid w:val="57B8144F"/>
    <w:rsid w:val="57B9A5D6"/>
    <w:rsid w:val="57C1185C"/>
    <w:rsid w:val="57CEBFBD"/>
    <w:rsid w:val="57D4EEF0"/>
    <w:rsid w:val="57D8C6EF"/>
    <w:rsid w:val="57DE742B"/>
    <w:rsid w:val="57E303E0"/>
    <w:rsid w:val="57E8E857"/>
    <w:rsid w:val="57EAC65C"/>
    <w:rsid w:val="57EEDCAA"/>
    <w:rsid w:val="57EF24D0"/>
    <w:rsid w:val="57F36EC1"/>
    <w:rsid w:val="57F3C043"/>
    <w:rsid w:val="57F5BB28"/>
    <w:rsid w:val="57FEC6C1"/>
    <w:rsid w:val="58031EB5"/>
    <w:rsid w:val="5807A1BD"/>
    <w:rsid w:val="5808CA3F"/>
    <w:rsid w:val="580EE8BA"/>
    <w:rsid w:val="58110F7C"/>
    <w:rsid w:val="58128E06"/>
    <w:rsid w:val="5815FD2D"/>
    <w:rsid w:val="58294A2B"/>
    <w:rsid w:val="582CA518"/>
    <w:rsid w:val="58355A6E"/>
    <w:rsid w:val="5836CA87"/>
    <w:rsid w:val="583955B7"/>
    <w:rsid w:val="583ADF10"/>
    <w:rsid w:val="5842E1A9"/>
    <w:rsid w:val="584FB57C"/>
    <w:rsid w:val="58677BD1"/>
    <w:rsid w:val="586C39C3"/>
    <w:rsid w:val="587348BC"/>
    <w:rsid w:val="58767F76"/>
    <w:rsid w:val="587B6664"/>
    <w:rsid w:val="587BBC5B"/>
    <w:rsid w:val="587BC4D0"/>
    <w:rsid w:val="588085B1"/>
    <w:rsid w:val="58821FD1"/>
    <w:rsid w:val="5884C462"/>
    <w:rsid w:val="588CBFDA"/>
    <w:rsid w:val="588E1A8F"/>
    <w:rsid w:val="5898C1A4"/>
    <w:rsid w:val="589CE073"/>
    <w:rsid w:val="58A7D746"/>
    <w:rsid w:val="58A95D15"/>
    <w:rsid w:val="58B4285D"/>
    <w:rsid w:val="58B43E12"/>
    <w:rsid w:val="58CD8D3A"/>
    <w:rsid w:val="58CF3C0E"/>
    <w:rsid w:val="58D2A1A1"/>
    <w:rsid w:val="58D4565B"/>
    <w:rsid w:val="58DDE521"/>
    <w:rsid w:val="58E0405F"/>
    <w:rsid w:val="58E275B8"/>
    <w:rsid w:val="58E5A93B"/>
    <w:rsid w:val="58E603F1"/>
    <w:rsid w:val="58E6B4B9"/>
    <w:rsid w:val="58E81E10"/>
    <w:rsid w:val="58EF7571"/>
    <w:rsid w:val="58F2876F"/>
    <w:rsid w:val="58FB7481"/>
    <w:rsid w:val="58FF81EE"/>
    <w:rsid w:val="5901B460"/>
    <w:rsid w:val="5906A58B"/>
    <w:rsid w:val="590758EF"/>
    <w:rsid w:val="59130922"/>
    <w:rsid w:val="592174E8"/>
    <w:rsid w:val="5928A532"/>
    <w:rsid w:val="593635AB"/>
    <w:rsid w:val="5938E743"/>
    <w:rsid w:val="593C2949"/>
    <w:rsid w:val="593D1E03"/>
    <w:rsid w:val="59411379"/>
    <w:rsid w:val="594121F8"/>
    <w:rsid w:val="5945D499"/>
    <w:rsid w:val="594B891A"/>
    <w:rsid w:val="59525A94"/>
    <w:rsid w:val="595AFB0B"/>
    <w:rsid w:val="59694E48"/>
    <w:rsid w:val="5977729D"/>
    <w:rsid w:val="5977A3DB"/>
    <w:rsid w:val="597DED7D"/>
    <w:rsid w:val="598357EB"/>
    <w:rsid w:val="59897457"/>
    <w:rsid w:val="59911547"/>
    <w:rsid w:val="5994050B"/>
    <w:rsid w:val="599878F0"/>
    <w:rsid w:val="599C80B2"/>
    <w:rsid w:val="59A89FFE"/>
    <w:rsid w:val="59A8F95B"/>
    <w:rsid w:val="59B141B4"/>
    <w:rsid w:val="59B30F43"/>
    <w:rsid w:val="59B49EDC"/>
    <w:rsid w:val="59BD0124"/>
    <w:rsid w:val="59BD2D5B"/>
    <w:rsid w:val="59C4B871"/>
    <w:rsid w:val="59DE787D"/>
    <w:rsid w:val="59E18176"/>
    <w:rsid w:val="59EEBAA2"/>
    <w:rsid w:val="59FA490F"/>
    <w:rsid w:val="59FF015D"/>
    <w:rsid w:val="5A05D0D2"/>
    <w:rsid w:val="5A05D199"/>
    <w:rsid w:val="5A0866FC"/>
    <w:rsid w:val="5A0F7EF2"/>
    <w:rsid w:val="5A16EC0E"/>
    <w:rsid w:val="5A1E1200"/>
    <w:rsid w:val="5A22A3F5"/>
    <w:rsid w:val="5A25D906"/>
    <w:rsid w:val="5A2A8686"/>
    <w:rsid w:val="5A32FD9F"/>
    <w:rsid w:val="5A3B89FD"/>
    <w:rsid w:val="5A48339A"/>
    <w:rsid w:val="5A48F1F6"/>
    <w:rsid w:val="5A4D361E"/>
    <w:rsid w:val="5A5532F0"/>
    <w:rsid w:val="5A575D2E"/>
    <w:rsid w:val="5A5A9F75"/>
    <w:rsid w:val="5A6C2D81"/>
    <w:rsid w:val="5A787316"/>
    <w:rsid w:val="5A83A323"/>
    <w:rsid w:val="5A88E57E"/>
    <w:rsid w:val="5A896AA6"/>
    <w:rsid w:val="5A8ECF71"/>
    <w:rsid w:val="5A904F73"/>
    <w:rsid w:val="5A92F808"/>
    <w:rsid w:val="5A982896"/>
    <w:rsid w:val="5AA4680F"/>
    <w:rsid w:val="5AA77472"/>
    <w:rsid w:val="5ABDA77C"/>
    <w:rsid w:val="5ABE1660"/>
    <w:rsid w:val="5AC055AF"/>
    <w:rsid w:val="5AC38AD4"/>
    <w:rsid w:val="5AC3DE44"/>
    <w:rsid w:val="5AC5FB1F"/>
    <w:rsid w:val="5ACC9D2C"/>
    <w:rsid w:val="5AD50DE3"/>
    <w:rsid w:val="5AD60465"/>
    <w:rsid w:val="5AD89A3F"/>
    <w:rsid w:val="5AE43EFC"/>
    <w:rsid w:val="5AEF8A1B"/>
    <w:rsid w:val="5AF24B51"/>
    <w:rsid w:val="5AF8A129"/>
    <w:rsid w:val="5B013329"/>
    <w:rsid w:val="5B0215F6"/>
    <w:rsid w:val="5B11E048"/>
    <w:rsid w:val="5B16A1BC"/>
    <w:rsid w:val="5B205756"/>
    <w:rsid w:val="5B22E6EF"/>
    <w:rsid w:val="5B23C019"/>
    <w:rsid w:val="5B25C258"/>
    <w:rsid w:val="5B31ACB1"/>
    <w:rsid w:val="5B33B281"/>
    <w:rsid w:val="5B3874CC"/>
    <w:rsid w:val="5B4070BE"/>
    <w:rsid w:val="5B4797F6"/>
    <w:rsid w:val="5B4844A0"/>
    <w:rsid w:val="5B5BD963"/>
    <w:rsid w:val="5B5C3B54"/>
    <w:rsid w:val="5B5F1410"/>
    <w:rsid w:val="5B5F24C5"/>
    <w:rsid w:val="5B5FB162"/>
    <w:rsid w:val="5B601313"/>
    <w:rsid w:val="5B727CC8"/>
    <w:rsid w:val="5B788294"/>
    <w:rsid w:val="5B7EFC72"/>
    <w:rsid w:val="5B845F0E"/>
    <w:rsid w:val="5B8C7681"/>
    <w:rsid w:val="5B8DD5E1"/>
    <w:rsid w:val="5B90912E"/>
    <w:rsid w:val="5B93B2AF"/>
    <w:rsid w:val="5B99AA2F"/>
    <w:rsid w:val="5BA220FC"/>
    <w:rsid w:val="5BB31A79"/>
    <w:rsid w:val="5BB55EAE"/>
    <w:rsid w:val="5BB95260"/>
    <w:rsid w:val="5BBD2A3A"/>
    <w:rsid w:val="5BBE6DFD"/>
    <w:rsid w:val="5BC6168E"/>
    <w:rsid w:val="5BCB10F9"/>
    <w:rsid w:val="5BD14AC6"/>
    <w:rsid w:val="5BDA628A"/>
    <w:rsid w:val="5BF2D980"/>
    <w:rsid w:val="5BF45987"/>
    <w:rsid w:val="5BF7E0DD"/>
    <w:rsid w:val="5BFC045C"/>
    <w:rsid w:val="5C0040AA"/>
    <w:rsid w:val="5C03AC90"/>
    <w:rsid w:val="5C042F2E"/>
    <w:rsid w:val="5C04AF5C"/>
    <w:rsid w:val="5C06BFF2"/>
    <w:rsid w:val="5C0FC04D"/>
    <w:rsid w:val="5C111192"/>
    <w:rsid w:val="5C113692"/>
    <w:rsid w:val="5C1CE3B5"/>
    <w:rsid w:val="5C1FB830"/>
    <w:rsid w:val="5C217D92"/>
    <w:rsid w:val="5C2830FD"/>
    <w:rsid w:val="5C28E920"/>
    <w:rsid w:val="5C2A68E2"/>
    <w:rsid w:val="5C3CB962"/>
    <w:rsid w:val="5C4DB3BF"/>
    <w:rsid w:val="5C4E1708"/>
    <w:rsid w:val="5C5FECF1"/>
    <w:rsid w:val="5C63752A"/>
    <w:rsid w:val="5C64EF72"/>
    <w:rsid w:val="5C6AFD96"/>
    <w:rsid w:val="5C6FAA60"/>
    <w:rsid w:val="5C823EE3"/>
    <w:rsid w:val="5C8EBE8B"/>
    <w:rsid w:val="5C9E7D30"/>
    <w:rsid w:val="5CA2946B"/>
    <w:rsid w:val="5CA52008"/>
    <w:rsid w:val="5CA6C57E"/>
    <w:rsid w:val="5CA88803"/>
    <w:rsid w:val="5CAB823A"/>
    <w:rsid w:val="5CB44320"/>
    <w:rsid w:val="5CC544E5"/>
    <w:rsid w:val="5CC6269C"/>
    <w:rsid w:val="5CCFE27A"/>
    <w:rsid w:val="5CD03B96"/>
    <w:rsid w:val="5CD9A3D1"/>
    <w:rsid w:val="5CDF8B43"/>
    <w:rsid w:val="5CE6E9B2"/>
    <w:rsid w:val="5CEADC39"/>
    <w:rsid w:val="5CF0E5AA"/>
    <w:rsid w:val="5CF12AC5"/>
    <w:rsid w:val="5CF1CDFF"/>
    <w:rsid w:val="5CF95EA1"/>
    <w:rsid w:val="5D00A5AF"/>
    <w:rsid w:val="5D077CA0"/>
    <w:rsid w:val="5D12AD9B"/>
    <w:rsid w:val="5D1457F3"/>
    <w:rsid w:val="5D1DF233"/>
    <w:rsid w:val="5D1EAF17"/>
    <w:rsid w:val="5D2094DE"/>
    <w:rsid w:val="5D2B7DAF"/>
    <w:rsid w:val="5D34C99D"/>
    <w:rsid w:val="5D36B3A3"/>
    <w:rsid w:val="5D3ABDCC"/>
    <w:rsid w:val="5D3E9775"/>
    <w:rsid w:val="5D4161C2"/>
    <w:rsid w:val="5D473941"/>
    <w:rsid w:val="5D488D80"/>
    <w:rsid w:val="5D4CE802"/>
    <w:rsid w:val="5D5AD37C"/>
    <w:rsid w:val="5D5CA4E7"/>
    <w:rsid w:val="5D60F17F"/>
    <w:rsid w:val="5D656ED2"/>
    <w:rsid w:val="5D704030"/>
    <w:rsid w:val="5D780FB3"/>
    <w:rsid w:val="5D78A9CA"/>
    <w:rsid w:val="5D7AC5D7"/>
    <w:rsid w:val="5D831101"/>
    <w:rsid w:val="5D83372F"/>
    <w:rsid w:val="5D86B945"/>
    <w:rsid w:val="5D901A40"/>
    <w:rsid w:val="5D90E397"/>
    <w:rsid w:val="5D92D667"/>
    <w:rsid w:val="5D9E2D90"/>
    <w:rsid w:val="5DAE5CE9"/>
    <w:rsid w:val="5DB24CD8"/>
    <w:rsid w:val="5DB2D401"/>
    <w:rsid w:val="5DB55295"/>
    <w:rsid w:val="5DBE1ADE"/>
    <w:rsid w:val="5DCDCA03"/>
    <w:rsid w:val="5DCFEF1D"/>
    <w:rsid w:val="5DD2DC0C"/>
    <w:rsid w:val="5DD707C9"/>
    <w:rsid w:val="5DEB6FDA"/>
    <w:rsid w:val="5DED4171"/>
    <w:rsid w:val="5DEDE2A3"/>
    <w:rsid w:val="5DEE890C"/>
    <w:rsid w:val="5DF7E0F1"/>
    <w:rsid w:val="5DFD9B90"/>
    <w:rsid w:val="5E0261EC"/>
    <w:rsid w:val="5E09F979"/>
    <w:rsid w:val="5E1AE876"/>
    <w:rsid w:val="5E2091C0"/>
    <w:rsid w:val="5E27493B"/>
    <w:rsid w:val="5E2A0974"/>
    <w:rsid w:val="5E2BEBB4"/>
    <w:rsid w:val="5E2CCEDB"/>
    <w:rsid w:val="5E2D597C"/>
    <w:rsid w:val="5E32EBF8"/>
    <w:rsid w:val="5E3B0568"/>
    <w:rsid w:val="5E4169F9"/>
    <w:rsid w:val="5E4B5239"/>
    <w:rsid w:val="5E5084FD"/>
    <w:rsid w:val="5E5D373A"/>
    <w:rsid w:val="5E60BAE0"/>
    <w:rsid w:val="5E6BC964"/>
    <w:rsid w:val="5E6C7950"/>
    <w:rsid w:val="5E6D4A3D"/>
    <w:rsid w:val="5E723D42"/>
    <w:rsid w:val="5E74C3F6"/>
    <w:rsid w:val="5E7CB3B8"/>
    <w:rsid w:val="5E86D0F1"/>
    <w:rsid w:val="5E8D0010"/>
    <w:rsid w:val="5E96D163"/>
    <w:rsid w:val="5E9DDDBE"/>
    <w:rsid w:val="5EA8418D"/>
    <w:rsid w:val="5EACB30B"/>
    <w:rsid w:val="5EAF3142"/>
    <w:rsid w:val="5EB5E929"/>
    <w:rsid w:val="5EB7B832"/>
    <w:rsid w:val="5EB96651"/>
    <w:rsid w:val="5EB9BEC9"/>
    <w:rsid w:val="5ED4DD14"/>
    <w:rsid w:val="5ED798AD"/>
    <w:rsid w:val="5EDDB0DE"/>
    <w:rsid w:val="5EDE7A21"/>
    <w:rsid w:val="5EDEEA6A"/>
    <w:rsid w:val="5EDF0814"/>
    <w:rsid w:val="5EE94818"/>
    <w:rsid w:val="5EF8B6CC"/>
    <w:rsid w:val="5F0FCEAD"/>
    <w:rsid w:val="5F1A70A6"/>
    <w:rsid w:val="5F2440E3"/>
    <w:rsid w:val="5F2F5544"/>
    <w:rsid w:val="5F34DF78"/>
    <w:rsid w:val="5F39D261"/>
    <w:rsid w:val="5F4181A7"/>
    <w:rsid w:val="5F440933"/>
    <w:rsid w:val="5F4E91F6"/>
    <w:rsid w:val="5F536ECE"/>
    <w:rsid w:val="5F6B9DFE"/>
    <w:rsid w:val="5F7332EC"/>
    <w:rsid w:val="5F7BAE1C"/>
    <w:rsid w:val="5F81D075"/>
    <w:rsid w:val="5F8DA8BE"/>
    <w:rsid w:val="5F8E7152"/>
    <w:rsid w:val="5F9F5CE7"/>
    <w:rsid w:val="5FA15065"/>
    <w:rsid w:val="5FA20C56"/>
    <w:rsid w:val="5FA6798B"/>
    <w:rsid w:val="5FBB9BF5"/>
    <w:rsid w:val="5FC889CD"/>
    <w:rsid w:val="5FCA6AEC"/>
    <w:rsid w:val="5FCE2477"/>
    <w:rsid w:val="5FD4E39E"/>
    <w:rsid w:val="5FE75DDB"/>
    <w:rsid w:val="5FF17F2E"/>
    <w:rsid w:val="5FFB54AF"/>
    <w:rsid w:val="5FFB85A8"/>
    <w:rsid w:val="5FFD3D99"/>
    <w:rsid w:val="5FFED51A"/>
    <w:rsid w:val="600FBD83"/>
    <w:rsid w:val="601534A1"/>
    <w:rsid w:val="6018A966"/>
    <w:rsid w:val="6019E5F6"/>
    <w:rsid w:val="60223421"/>
    <w:rsid w:val="602D9929"/>
    <w:rsid w:val="602DFE2F"/>
    <w:rsid w:val="603E8550"/>
    <w:rsid w:val="6040F80D"/>
    <w:rsid w:val="60414531"/>
    <w:rsid w:val="604A317C"/>
    <w:rsid w:val="604BD2AD"/>
    <w:rsid w:val="605A1465"/>
    <w:rsid w:val="605B4C3B"/>
    <w:rsid w:val="606056C5"/>
    <w:rsid w:val="606187BE"/>
    <w:rsid w:val="60645482"/>
    <w:rsid w:val="606A5704"/>
    <w:rsid w:val="606CB40B"/>
    <w:rsid w:val="607A0863"/>
    <w:rsid w:val="607AA651"/>
    <w:rsid w:val="6081B053"/>
    <w:rsid w:val="608B7168"/>
    <w:rsid w:val="60990B48"/>
    <w:rsid w:val="609DC9EE"/>
    <w:rsid w:val="60A012E1"/>
    <w:rsid w:val="60B26AA4"/>
    <w:rsid w:val="60BC9CDC"/>
    <w:rsid w:val="60C6C685"/>
    <w:rsid w:val="60C8A523"/>
    <w:rsid w:val="60C96F72"/>
    <w:rsid w:val="60CA4E64"/>
    <w:rsid w:val="60D47BEF"/>
    <w:rsid w:val="60D6D7F2"/>
    <w:rsid w:val="60ECC140"/>
    <w:rsid w:val="60F8566A"/>
    <w:rsid w:val="60FB2302"/>
    <w:rsid w:val="60FB6BE2"/>
    <w:rsid w:val="6105AB6E"/>
    <w:rsid w:val="61082F0D"/>
    <w:rsid w:val="610911F3"/>
    <w:rsid w:val="6116A663"/>
    <w:rsid w:val="61176346"/>
    <w:rsid w:val="61220E6D"/>
    <w:rsid w:val="61236946"/>
    <w:rsid w:val="612EA176"/>
    <w:rsid w:val="6131D5A9"/>
    <w:rsid w:val="6135811C"/>
    <w:rsid w:val="613884B7"/>
    <w:rsid w:val="61395CBD"/>
    <w:rsid w:val="613C84F7"/>
    <w:rsid w:val="61446B72"/>
    <w:rsid w:val="61473BCC"/>
    <w:rsid w:val="615F572D"/>
    <w:rsid w:val="616C54A0"/>
    <w:rsid w:val="616DEE23"/>
    <w:rsid w:val="6178FB42"/>
    <w:rsid w:val="617A9C7F"/>
    <w:rsid w:val="61826BFA"/>
    <w:rsid w:val="6183B791"/>
    <w:rsid w:val="6184329E"/>
    <w:rsid w:val="618E2AE3"/>
    <w:rsid w:val="61992261"/>
    <w:rsid w:val="619AAA91"/>
    <w:rsid w:val="61A16A82"/>
    <w:rsid w:val="61A2F570"/>
    <w:rsid w:val="61A97DBB"/>
    <w:rsid w:val="61AA6E1B"/>
    <w:rsid w:val="61AC270C"/>
    <w:rsid w:val="61ACEB1B"/>
    <w:rsid w:val="61AF917A"/>
    <w:rsid w:val="61C20C9C"/>
    <w:rsid w:val="61C4E9DF"/>
    <w:rsid w:val="61D30F0D"/>
    <w:rsid w:val="61D5836C"/>
    <w:rsid w:val="61D763D4"/>
    <w:rsid w:val="61E4E4B3"/>
    <w:rsid w:val="61EA3FFB"/>
    <w:rsid w:val="61F226FB"/>
    <w:rsid w:val="61FA8A9D"/>
    <w:rsid w:val="61FBF1A1"/>
    <w:rsid w:val="620C28AE"/>
    <w:rsid w:val="620C93EA"/>
    <w:rsid w:val="620EC283"/>
    <w:rsid w:val="62120513"/>
    <w:rsid w:val="6218BD22"/>
    <w:rsid w:val="621B428A"/>
    <w:rsid w:val="621D901B"/>
    <w:rsid w:val="6223418D"/>
    <w:rsid w:val="6231AF61"/>
    <w:rsid w:val="6235945A"/>
    <w:rsid w:val="62366AE8"/>
    <w:rsid w:val="62385A67"/>
    <w:rsid w:val="6238A72E"/>
    <w:rsid w:val="62391CB0"/>
    <w:rsid w:val="623C1195"/>
    <w:rsid w:val="62402F33"/>
    <w:rsid w:val="6245E016"/>
    <w:rsid w:val="624BD0E4"/>
    <w:rsid w:val="624F78CA"/>
    <w:rsid w:val="62502B69"/>
    <w:rsid w:val="62505201"/>
    <w:rsid w:val="625CD9C0"/>
    <w:rsid w:val="62652911"/>
    <w:rsid w:val="626796FF"/>
    <w:rsid w:val="62711997"/>
    <w:rsid w:val="62733DED"/>
    <w:rsid w:val="627A75AD"/>
    <w:rsid w:val="627BCA94"/>
    <w:rsid w:val="627F73AD"/>
    <w:rsid w:val="627FC620"/>
    <w:rsid w:val="628599F3"/>
    <w:rsid w:val="62865111"/>
    <w:rsid w:val="62893C4B"/>
    <w:rsid w:val="629411D2"/>
    <w:rsid w:val="6297E493"/>
    <w:rsid w:val="629FC8D8"/>
    <w:rsid w:val="62A3901C"/>
    <w:rsid w:val="62A4380E"/>
    <w:rsid w:val="62AFB889"/>
    <w:rsid w:val="62B40EA3"/>
    <w:rsid w:val="62BD533E"/>
    <w:rsid w:val="62BF73B1"/>
    <w:rsid w:val="62BF95D3"/>
    <w:rsid w:val="62C5A748"/>
    <w:rsid w:val="62C5D878"/>
    <w:rsid w:val="62C83A3B"/>
    <w:rsid w:val="62C95639"/>
    <w:rsid w:val="62CEA40B"/>
    <w:rsid w:val="62D47C7C"/>
    <w:rsid w:val="62DE99B3"/>
    <w:rsid w:val="62E3AD07"/>
    <w:rsid w:val="62E4CAA9"/>
    <w:rsid w:val="62E93499"/>
    <w:rsid w:val="62EAA3F4"/>
    <w:rsid w:val="62EB8584"/>
    <w:rsid w:val="62F6AE61"/>
    <w:rsid w:val="63016BF6"/>
    <w:rsid w:val="63033CC2"/>
    <w:rsid w:val="6307DE61"/>
    <w:rsid w:val="63094E85"/>
    <w:rsid w:val="630C53EF"/>
    <w:rsid w:val="630FA6D2"/>
    <w:rsid w:val="6311A073"/>
    <w:rsid w:val="6313E5C5"/>
    <w:rsid w:val="63168564"/>
    <w:rsid w:val="631864F0"/>
    <w:rsid w:val="631A0FCA"/>
    <w:rsid w:val="6322E736"/>
    <w:rsid w:val="632792DE"/>
    <w:rsid w:val="632B65C7"/>
    <w:rsid w:val="632FEF8F"/>
    <w:rsid w:val="6330868E"/>
    <w:rsid w:val="6332B90F"/>
    <w:rsid w:val="6338A321"/>
    <w:rsid w:val="633CEA5B"/>
    <w:rsid w:val="633DD3B5"/>
    <w:rsid w:val="6340ABA5"/>
    <w:rsid w:val="63412C1E"/>
    <w:rsid w:val="63463B69"/>
    <w:rsid w:val="634B0689"/>
    <w:rsid w:val="634DFCE4"/>
    <w:rsid w:val="63543E49"/>
    <w:rsid w:val="6354D5B1"/>
    <w:rsid w:val="635ECAD6"/>
    <w:rsid w:val="6360B87A"/>
    <w:rsid w:val="63721FE2"/>
    <w:rsid w:val="63764053"/>
    <w:rsid w:val="637BDE8B"/>
    <w:rsid w:val="6380F85B"/>
    <w:rsid w:val="63893EA4"/>
    <w:rsid w:val="6397DF99"/>
    <w:rsid w:val="639AB64B"/>
    <w:rsid w:val="639F3888"/>
    <w:rsid w:val="63A094E4"/>
    <w:rsid w:val="63AC1451"/>
    <w:rsid w:val="63B44F25"/>
    <w:rsid w:val="63BA7BFD"/>
    <w:rsid w:val="63CAFA9F"/>
    <w:rsid w:val="63CB1BF0"/>
    <w:rsid w:val="63CBB8C3"/>
    <w:rsid w:val="63D764AA"/>
    <w:rsid w:val="63D88583"/>
    <w:rsid w:val="63E0E374"/>
    <w:rsid w:val="63E0E626"/>
    <w:rsid w:val="63E8AFB6"/>
    <w:rsid w:val="63ECA749"/>
    <w:rsid w:val="63F6CB09"/>
    <w:rsid w:val="64015274"/>
    <w:rsid w:val="64063F3E"/>
    <w:rsid w:val="64077BC8"/>
    <w:rsid w:val="640E340A"/>
    <w:rsid w:val="640F6615"/>
    <w:rsid w:val="641161A5"/>
    <w:rsid w:val="64119D09"/>
    <w:rsid w:val="6411DBCD"/>
    <w:rsid w:val="6412F081"/>
    <w:rsid w:val="6413F64D"/>
    <w:rsid w:val="6426AAAA"/>
    <w:rsid w:val="642FC7B6"/>
    <w:rsid w:val="643340E7"/>
    <w:rsid w:val="6434FB49"/>
    <w:rsid w:val="643E0248"/>
    <w:rsid w:val="643E9CE2"/>
    <w:rsid w:val="643FC258"/>
    <w:rsid w:val="64414021"/>
    <w:rsid w:val="6447AF37"/>
    <w:rsid w:val="6448CF9D"/>
    <w:rsid w:val="64547B75"/>
    <w:rsid w:val="64578499"/>
    <w:rsid w:val="64584872"/>
    <w:rsid w:val="6463417C"/>
    <w:rsid w:val="646ECDA7"/>
    <w:rsid w:val="64755585"/>
    <w:rsid w:val="6475F945"/>
    <w:rsid w:val="647D86D3"/>
    <w:rsid w:val="647E9DA1"/>
    <w:rsid w:val="648F7512"/>
    <w:rsid w:val="6492355F"/>
    <w:rsid w:val="64996A2C"/>
    <w:rsid w:val="64B04425"/>
    <w:rsid w:val="64B10B57"/>
    <w:rsid w:val="64B92528"/>
    <w:rsid w:val="64BC97AD"/>
    <w:rsid w:val="64BFA8BC"/>
    <w:rsid w:val="64C0385B"/>
    <w:rsid w:val="64C1738E"/>
    <w:rsid w:val="64C2DEB8"/>
    <w:rsid w:val="64C2F05F"/>
    <w:rsid w:val="64C75788"/>
    <w:rsid w:val="64CE03CC"/>
    <w:rsid w:val="64D0E7E9"/>
    <w:rsid w:val="64D1AE72"/>
    <w:rsid w:val="64D3C1D0"/>
    <w:rsid w:val="64D5681C"/>
    <w:rsid w:val="64D8BDAE"/>
    <w:rsid w:val="64DC9116"/>
    <w:rsid w:val="64E1EC31"/>
    <w:rsid w:val="64E2A47C"/>
    <w:rsid w:val="64E9EC19"/>
    <w:rsid w:val="64ECFC15"/>
    <w:rsid w:val="64ED36B2"/>
    <w:rsid w:val="64ED61A6"/>
    <w:rsid w:val="64EF6BAB"/>
    <w:rsid w:val="64EFDB72"/>
    <w:rsid w:val="64F2E0F6"/>
    <w:rsid w:val="64F3722D"/>
    <w:rsid w:val="64F42C0B"/>
    <w:rsid w:val="64F9E7CF"/>
    <w:rsid w:val="6506A006"/>
    <w:rsid w:val="650E69FD"/>
    <w:rsid w:val="652447F0"/>
    <w:rsid w:val="6528E161"/>
    <w:rsid w:val="652FCA03"/>
    <w:rsid w:val="6537B39F"/>
    <w:rsid w:val="653BC5E3"/>
    <w:rsid w:val="6542FE15"/>
    <w:rsid w:val="654FFEED"/>
    <w:rsid w:val="655186C9"/>
    <w:rsid w:val="655CA46F"/>
    <w:rsid w:val="65635B2A"/>
    <w:rsid w:val="656E82EA"/>
    <w:rsid w:val="656F935F"/>
    <w:rsid w:val="657175B9"/>
    <w:rsid w:val="6574C94F"/>
    <w:rsid w:val="65766FD6"/>
    <w:rsid w:val="65788C4C"/>
    <w:rsid w:val="657D6826"/>
    <w:rsid w:val="657F1F75"/>
    <w:rsid w:val="6593DF8D"/>
    <w:rsid w:val="6596AC7A"/>
    <w:rsid w:val="659927EF"/>
    <w:rsid w:val="65A17564"/>
    <w:rsid w:val="65A305DC"/>
    <w:rsid w:val="65A3E662"/>
    <w:rsid w:val="65A93C3A"/>
    <w:rsid w:val="65AC6B0F"/>
    <w:rsid w:val="65ADBF1D"/>
    <w:rsid w:val="65BDC98D"/>
    <w:rsid w:val="65C31535"/>
    <w:rsid w:val="65CC9211"/>
    <w:rsid w:val="65D1379A"/>
    <w:rsid w:val="65D48C12"/>
    <w:rsid w:val="65D8A21D"/>
    <w:rsid w:val="65DDCA31"/>
    <w:rsid w:val="65E5BE1D"/>
    <w:rsid w:val="65EA638C"/>
    <w:rsid w:val="65FBBFDB"/>
    <w:rsid w:val="66058BE1"/>
    <w:rsid w:val="66080566"/>
    <w:rsid w:val="660C2093"/>
    <w:rsid w:val="660E3CD2"/>
    <w:rsid w:val="66103ECF"/>
    <w:rsid w:val="66112DB8"/>
    <w:rsid w:val="66221DDE"/>
    <w:rsid w:val="66332680"/>
    <w:rsid w:val="663EC67A"/>
    <w:rsid w:val="664DC415"/>
    <w:rsid w:val="665060F4"/>
    <w:rsid w:val="66541274"/>
    <w:rsid w:val="66546EA1"/>
    <w:rsid w:val="665B68B5"/>
    <w:rsid w:val="66613A24"/>
    <w:rsid w:val="6662EFD9"/>
    <w:rsid w:val="666463C2"/>
    <w:rsid w:val="666576BE"/>
    <w:rsid w:val="66663C4B"/>
    <w:rsid w:val="66684823"/>
    <w:rsid w:val="6671F373"/>
    <w:rsid w:val="66773656"/>
    <w:rsid w:val="66787B9A"/>
    <w:rsid w:val="6679AD35"/>
    <w:rsid w:val="668715C2"/>
    <w:rsid w:val="66929F1C"/>
    <w:rsid w:val="669C72E8"/>
    <w:rsid w:val="669FA352"/>
    <w:rsid w:val="66AEEC8A"/>
    <w:rsid w:val="66B14A39"/>
    <w:rsid w:val="66B86F0A"/>
    <w:rsid w:val="66C5C76E"/>
    <w:rsid w:val="66C64486"/>
    <w:rsid w:val="66C8B864"/>
    <w:rsid w:val="66CEF856"/>
    <w:rsid w:val="66D011A7"/>
    <w:rsid w:val="66D0BA78"/>
    <w:rsid w:val="66D33A67"/>
    <w:rsid w:val="66D5C5AA"/>
    <w:rsid w:val="66D72181"/>
    <w:rsid w:val="66DF6909"/>
    <w:rsid w:val="66F137F6"/>
    <w:rsid w:val="66FE3C35"/>
    <w:rsid w:val="67010D7A"/>
    <w:rsid w:val="67015DBD"/>
    <w:rsid w:val="670BBAFA"/>
    <w:rsid w:val="670C8708"/>
    <w:rsid w:val="67119B94"/>
    <w:rsid w:val="6718FE6C"/>
    <w:rsid w:val="6723B9D0"/>
    <w:rsid w:val="6725CE7D"/>
    <w:rsid w:val="6729D121"/>
    <w:rsid w:val="672E9A2A"/>
    <w:rsid w:val="673081B2"/>
    <w:rsid w:val="67394EF7"/>
    <w:rsid w:val="673B6A7F"/>
    <w:rsid w:val="674327D6"/>
    <w:rsid w:val="6743F8EC"/>
    <w:rsid w:val="6747A3D7"/>
    <w:rsid w:val="674F57FB"/>
    <w:rsid w:val="674F7307"/>
    <w:rsid w:val="67586111"/>
    <w:rsid w:val="6763D9DD"/>
    <w:rsid w:val="67680810"/>
    <w:rsid w:val="676943D2"/>
    <w:rsid w:val="676C7899"/>
    <w:rsid w:val="67752ADC"/>
    <w:rsid w:val="677D2771"/>
    <w:rsid w:val="67810CE0"/>
    <w:rsid w:val="6782E911"/>
    <w:rsid w:val="6787D04E"/>
    <w:rsid w:val="679A2107"/>
    <w:rsid w:val="67A38C27"/>
    <w:rsid w:val="67A5B0E8"/>
    <w:rsid w:val="67C2134B"/>
    <w:rsid w:val="67CE0B91"/>
    <w:rsid w:val="67D2055F"/>
    <w:rsid w:val="67D4B4E8"/>
    <w:rsid w:val="67D61782"/>
    <w:rsid w:val="67D98F91"/>
    <w:rsid w:val="67DCE218"/>
    <w:rsid w:val="67DE0678"/>
    <w:rsid w:val="67F26DA9"/>
    <w:rsid w:val="67FA66BE"/>
    <w:rsid w:val="680061C4"/>
    <w:rsid w:val="68039909"/>
    <w:rsid w:val="680E660D"/>
    <w:rsid w:val="68154CED"/>
    <w:rsid w:val="6819DE20"/>
    <w:rsid w:val="681CA0CA"/>
    <w:rsid w:val="6823E0ED"/>
    <w:rsid w:val="6830DAFB"/>
    <w:rsid w:val="68327E1F"/>
    <w:rsid w:val="6839E3B4"/>
    <w:rsid w:val="68657595"/>
    <w:rsid w:val="6874C037"/>
    <w:rsid w:val="6876B3EE"/>
    <w:rsid w:val="68801B8F"/>
    <w:rsid w:val="68831588"/>
    <w:rsid w:val="68852964"/>
    <w:rsid w:val="688643FE"/>
    <w:rsid w:val="68916717"/>
    <w:rsid w:val="6895BEBC"/>
    <w:rsid w:val="68A03F45"/>
    <w:rsid w:val="68AC011F"/>
    <w:rsid w:val="68B2FBA4"/>
    <w:rsid w:val="68B46150"/>
    <w:rsid w:val="68B51714"/>
    <w:rsid w:val="68BA8031"/>
    <w:rsid w:val="68BE9728"/>
    <w:rsid w:val="68BE9B40"/>
    <w:rsid w:val="68C3A332"/>
    <w:rsid w:val="68D1A863"/>
    <w:rsid w:val="68D8E95F"/>
    <w:rsid w:val="68DD83CF"/>
    <w:rsid w:val="68DF3C89"/>
    <w:rsid w:val="68E35216"/>
    <w:rsid w:val="68E9F919"/>
    <w:rsid w:val="68FD504E"/>
    <w:rsid w:val="68FD9974"/>
    <w:rsid w:val="6901DDCD"/>
    <w:rsid w:val="6904046B"/>
    <w:rsid w:val="6906AC30"/>
    <w:rsid w:val="6908D0C2"/>
    <w:rsid w:val="6909D8F6"/>
    <w:rsid w:val="690DC317"/>
    <w:rsid w:val="691202EF"/>
    <w:rsid w:val="6915711B"/>
    <w:rsid w:val="691AFC1E"/>
    <w:rsid w:val="6925902C"/>
    <w:rsid w:val="692728AE"/>
    <w:rsid w:val="6935543B"/>
    <w:rsid w:val="6937B15C"/>
    <w:rsid w:val="6938A166"/>
    <w:rsid w:val="693BBAF6"/>
    <w:rsid w:val="69459DC2"/>
    <w:rsid w:val="694730B0"/>
    <w:rsid w:val="694B5C3F"/>
    <w:rsid w:val="6958D332"/>
    <w:rsid w:val="695C40EF"/>
    <w:rsid w:val="6960F51D"/>
    <w:rsid w:val="69616AE2"/>
    <w:rsid w:val="6963CA97"/>
    <w:rsid w:val="6963F0E8"/>
    <w:rsid w:val="696884E3"/>
    <w:rsid w:val="6969A67C"/>
    <w:rsid w:val="696DCD35"/>
    <w:rsid w:val="6978A785"/>
    <w:rsid w:val="697BA9A7"/>
    <w:rsid w:val="697D4B5A"/>
    <w:rsid w:val="698086D3"/>
    <w:rsid w:val="69871548"/>
    <w:rsid w:val="699713CF"/>
    <w:rsid w:val="699806C6"/>
    <w:rsid w:val="699ABD63"/>
    <w:rsid w:val="699C5A4A"/>
    <w:rsid w:val="699FFEA2"/>
    <w:rsid w:val="69A7EDE7"/>
    <w:rsid w:val="69A9EF8F"/>
    <w:rsid w:val="69AADFED"/>
    <w:rsid w:val="69AAE543"/>
    <w:rsid w:val="69AF2471"/>
    <w:rsid w:val="69AF4F9A"/>
    <w:rsid w:val="69B009EA"/>
    <w:rsid w:val="69B32AC4"/>
    <w:rsid w:val="69B583B9"/>
    <w:rsid w:val="69C1437C"/>
    <w:rsid w:val="69C3A189"/>
    <w:rsid w:val="69C50E48"/>
    <w:rsid w:val="69D7DF1C"/>
    <w:rsid w:val="69D82F16"/>
    <w:rsid w:val="69D8BAEB"/>
    <w:rsid w:val="69E8BB1E"/>
    <w:rsid w:val="69ED25ED"/>
    <w:rsid w:val="69F5C290"/>
    <w:rsid w:val="69F5F646"/>
    <w:rsid w:val="6A014123"/>
    <w:rsid w:val="6A1336D3"/>
    <w:rsid w:val="6A1585DE"/>
    <w:rsid w:val="6A1DF1AE"/>
    <w:rsid w:val="6A27051C"/>
    <w:rsid w:val="6A285366"/>
    <w:rsid w:val="6A2CC206"/>
    <w:rsid w:val="6A2DF50D"/>
    <w:rsid w:val="6A3489CE"/>
    <w:rsid w:val="6A36C3C0"/>
    <w:rsid w:val="6A388F20"/>
    <w:rsid w:val="6A3F2D54"/>
    <w:rsid w:val="6A4458DC"/>
    <w:rsid w:val="6A630188"/>
    <w:rsid w:val="6A645B65"/>
    <w:rsid w:val="6A68249A"/>
    <w:rsid w:val="6A6A8972"/>
    <w:rsid w:val="6A743C86"/>
    <w:rsid w:val="6A899704"/>
    <w:rsid w:val="6A8AC916"/>
    <w:rsid w:val="6A8B360A"/>
    <w:rsid w:val="6A92EC57"/>
    <w:rsid w:val="6A92EEC1"/>
    <w:rsid w:val="6A9408FD"/>
    <w:rsid w:val="6A9EC526"/>
    <w:rsid w:val="6AA29E58"/>
    <w:rsid w:val="6AA2EB2A"/>
    <w:rsid w:val="6AC1605F"/>
    <w:rsid w:val="6AD2748D"/>
    <w:rsid w:val="6AD29181"/>
    <w:rsid w:val="6AD5C548"/>
    <w:rsid w:val="6AD6FFD9"/>
    <w:rsid w:val="6ADFC95C"/>
    <w:rsid w:val="6AE71DCC"/>
    <w:rsid w:val="6AE8A490"/>
    <w:rsid w:val="6AF8B537"/>
    <w:rsid w:val="6AFAFFDC"/>
    <w:rsid w:val="6B066FB9"/>
    <w:rsid w:val="6B09F9E9"/>
    <w:rsid w:val="6B0D9BC6"/>
    <w:rsid w:val="6B17E7C8"/>
    <w:rsid w:val="6B1827DC"/>
    <w:rsid w:val="6B203332"/>
    <w:rsid w:val="6B21C71B"/>
    <w:rsid w:val="6B22FDDF"/>
    <w:rsid w:val="6B288836"/>
    <w:rsid w:val="6B2993B6"/>
    <w:rsid w:val="6B2A32F4"/>
    <w:rsid w:val="6B2BACD2"/>
    <w:rsid w:val="6B2E8C35"/>
    <w:rsid w:val="6B35C9AB"/>
    <w:rsid w:val="6B3645BD"/>
    <w:rsid w:val="6B3BBBD4"/>
    <w:rsid w:val="6B447712"/>
    <w:rsid w:val="6B48FA8E"/>
    <w:rsid w:val="6B4C582E"/>
    <w:rsid w:val="6B56FE0B"/>
    <w:rsid w:val="6B5D6577"/>
    <w:rsid w:val="6B603B5C"/>
    <w:rsid w:val="6B622897"/>
    <w:rsid w:val="6B625BF8"/>
    <w:rsid w:val="6B633186"/>
    <w:rsid w:val="6B645864"/>
    <w:rsid w:val="6B780237"/>
    <w:rsid w:val="6B79B83B"/>
    <w:rsid w:val="6B7F8CC5"/>
    <w:rsid w:val="6B87E5FD"/>
    <w:rsid w:val="6B89BADE"/>
    <w:rsid w:val="6B917C47"/>
    <w:rsid w:val="6B95A47F"/>
    <w:rsid w:val="6B9A44DF"/>
    <w:rsid w:val="6B9BAE8A"/>
    <w:rsid w:val="6B9DC39E"/>
    <w:rsid w:val="6BA0322E"/>
    <w:rsid w:val="6BA31219"/>
    <w:rsid w:val="6BA75846"/>
    <w:rsid w:val="6BB0BFF8"/>
    <w:rsid w:val="6BB16A74"/>
    <w:rsid w:val="6BBD30EC"/>
    <w:rsid w:val="6BBDFBC2"/>
    <w:rsid w:val="6BC43C6B"/>
    <w:rsid w:val="6BCA5CE9"/>
    <w:rsid w:val="6BDE35BA"/>
    <w:rsid w:val="6BDE40DB"/>
    <w:rsid w:val="6BF391ED"/>
    <w:rsid w:val="6BF5EB02"/>
    <w:rsid w:val="6BFBFD9F"/>
    <w:rsid w:val="6BFC7F96"/>
    <w:rsid w:val="6BFC9CCD"/>
    <w:rsid w:val="6BFFB402"/>
    <w:rsid w:val="6C05351A"/>
    <w:rsid w:val="6C1307AE"/>
    <w:rsid w:val="6C174FA3"/>
    <w:rsid w:val="6C1AD926"/>
    <w:rsid w:val="6C204F24"/>
    <w:rsid w:val="6C20900A"/>
    <w:rsid w:val="6C2C847B"/>
    <w:rsid w:val="6C390E83"/>
    <w:rsid w:val="6C3DE276"/>
    <w:rsid w:val="6C40E61E"/>
    <w:rsid w:val="6C52BFC1"/>
    <w:rsid w:val="6C53BDB8"/>
    <w:rsid w:val="6C54A896"/>
    <w:rsid w:val="6C5A5065"/>
    <w:rsid w:val="6C76A94A"/>
    <w:rsid w:val="6C77D7CC"/>
    <w:rsid w:val="6C7DCA97"/>
    <w:rsid w:val="6C846160"/>
    <w:rsid w:val="6C881C6D"/>
    <w:rsid w:val="6C884401"/>
    <w:rsid w:val="6C8BA68D"/>
    <w:rsid w:val="6C967974"/>
    <w:rsid w:val="6CA1E870"/>
    <w:rsid w:val="6CA24B1B"/>
    <w:rsid w:val="6CA3E9BD"/>
    <w:rsid w:val="6CAB6AD1"/>
    <w:rsid w:val="6CB1B644"/>
    <w:rsid w:val="6CB266AE"/>
    <w:rsid w:val="6CBBD918"/>
    <w:rsid w:val="6CC2B751"/>
    <w:rsid w:val="6CC6052B"/>
    <w:rsid w:val="6CCBC07C"/>
    <w:rsid w:val="6CCC2C40"/>
    <w:rsid w:val="6CCC3D90"/>
    <w:rsid w:val="6CD2AEBC"/>
    <w:rsid w:val="6CD8644B"/>
    <w:rsid w:val="6CDE9E43"/>
    <w:rsid w:val="6CF401AF"/>
    <w:rsid w:val="6CF5EB47"/>
    <w:rsid w:val="6CF71AE6"/>
    <w:rsid w:val="6CFEBA30"/>
    <w:rsid w:val="6D06CC6C"/>
    <w:rsid w:val="6D0729A6"/>
    <w:rsid w:val="6D080B12"/>
    <w:rsid w:val="6D08546E"/>
    <w:rsid w:val="6D0897E1"/>
    <w:rsid w:val="6D08A5F0"/>
    <w:rsid w:val="6D0CF2A0"/>
    <w:rsid w:val="6D12226B"/>
    <w:rsid w:val="6D13FBFC"/>
    <w:rsid w:val="6D16CAFA"/>
    <w:rsid w:val="6D1E436C"/>
    <w:rsid w:val="6D245194"/>
    <w:rsid w:val="6D2CCE5B"/>
    <w:rsid w:val="6D3541C9"/>
    <w:rsid w:val="6D380314"/>
    <w:rsid w:val="6D39E503"/>
    <w:rsid w:val="6D3DBDCE"/>
    <w:rsid w:val="6D447009"/>
    <w:rsid w:val="6D4CF7E7"/>
    <w:rsid w:val="6D562CFE"/>
    <w:rsid w:val="6D59242B"/>
    <w:rsid w:val="6D6840BD"/>
    <w:rsid w:val="6D70E57F"/>
    <w:rsid w:val="6D74313A"/>
    <w:rsid w:val="6D89BA4C"/>
    <w:rsid w:val="6D89F906"/>
    <w:rsid w:val="6D929D1A"/>
    <w:rsid w:val="6D92A195"/>
    <w:rsid w:val="6D92C3BD"/>
    <w:rsid w:val="6D9585A2"/>
    <w:rsid w:val="6D972B9E"/>
    <w:rsid w:val="6D99615D"/>
    <w:rsid w:val="6D9CC28E"/>
    <w:rsid w:val="6DB6B0E1"/>
    <w:rsid w:val="6DC42EEA"/>
    <w:rsid w:val="6DCB41E1"/>
    <w:rsid w:val="6DCB934C"/>
    <w:rsid w:val="6DD4E069"/>
    <w:rsid w:val="6DE5002E"/>
    <w:rsid w:val="6DF0756E"/>
    <w:rsid w:val="6DF26B6D"/>
    <w:rsid w:val="6DF2F95D"/>
    <w:rsid w:val="6DF4D507"/>
    <w:rsid w:val="6DF524D5"/>
    <w:rsid w:val="6DF526C1"/>
    <w:rsid w:val="6DF65850"/>
    <w:rsid w:val="6E06845D"/>
    <w:rsid w:val="6E0C21CB"/>
    <w:rsid w:val="6E0CE3EC"/>
    <w:rsid w:val="6E0FD6CC"/>
    <w:rsid w:val="6E1C055C"/>
    <w:rsid w:val="6E2223CB"/>
    <w:rsid w:val="6E272F2D"/>
    <w:rsid w:val="6E2A073F"/>
    <w:rsid w:val="6E301008"/>
    <w:rsid w:val="6E387562"/>
    <w:rsid w:val="6E3BE213"/>
    <w:rsid w:val="6E3FE450"/>
    <w:rsid w:val="6E41679A"/>
    <w:rsid w:val="6E42738B"/>
    <w:rsid w:val="6E4F2154"/>
    <w:rsid w:val="6E50385D"/>
    <w:rsid w:val="6E504E89"/>
    <w:rsid w:val="6E5306ED"/>
    <w:rsid w:val="6E5F864A"/>
    <w:rsid w:val="6E6CBE1D"/>
    <w:rsid w:val="6E6E791C"/>
    <w:rsid w:val="6E6F14D0"/>
    <w:rsid w:val="6E7DF885"/>
    <w:rsid w:val="6E826117"/>
    <w:rsid w:val="6E869E12"/>
    <w:rsid w:val="6E87EEA5"/>
    <w:rsid w:val="6E88719F"/>
    <w:rsid w:val="6E9B2AB1"/>
    <w:rsid w:val="6E9C19E3"/>
    <w:rsid w:val="6EA287EB"/>
    <w:rsid w:val="6EA8C564"/>
    <w:rsid w:val="6EAE2618"/>
    <w:rsid w:val="6EAFA7BA"/>
    <w:rsid w:val="6EB367B1"/>
    <w:rsid w:val="6EC6C868"/>
    <w:rsid w:val="6ED95873"/>
    <w:rsid w:val="6EE2C2E8"/>
    <w:rsid w:val="6EE3C01E"/>
    <w:rsid w:val="6EE7EF69"/>
    <w:rsid w:val="6EEAFADA"/>
    <w:rsid w:val="6EEEC514"/>
    <w:rsid w:val="6EF0BB95"/>
    <w:rsid w:val="6EF1C69F"/>
    <w:rsid w:val="6EF85CB5"/>
    <w:rsid w:val="6EFE9F5E"/>
    <w:rsid w:val="6EFFE5F5"/>
    <w:rsid w:val="6F0B2144"/>
    <w:rsid w:val="6F0CA413"/>
    <w:rsid w:val="6F10DE24"/>
    <w:rsid w:val="6F1778BC"/>
    <w:rsid w:val="6F17F113"/>
    <w:rsid w:val="6F1E450B"/>
    <w:rsid w:val="6F201732"/>
    <w:rsid w:val="6F2290DF"/>
    <w:rsid w:val="6F2E6F78"/>
    <w:rsid w:val="6F355CCD"/>
    <w:rsid w:val="6F3C195D"/>
    <w:rsid w:val="6F3D0EA2"/>
    <w:rsid w:val="6F409879"/>
    <w:rsid w:val="6F438136"/>
    <w:rsid w:val="6F475304"/>
    <w:rsid w:val="6F488F9F"/>
    <w:rsid w:val="6F4F7F36"/>
    <w:rsid w:val="6F51C769"/>
    <w:rsid w:val="6F5500E1"/>
    <w:rsid w:val="6F586555"/>
    <w:rsid w:val="6F652EBB"/>
    <w:rsid w:val="6F6AF416"/>
    <w:rsid w:val="6F6EF8C8"/>
    <w:rsid w:val="6F7A8F5A"/>
    <w:rsid w:val="6F8173A5"/>
    <w:rsid w:val="6F85D66B"/>
    <w:rsid w:val="6F888C4B"/>
    <w:rsid w:val="6F913F05"/>
    <w:rsid w:val="6F9B2450"/>
    <w:rsid w:val="6F9B4B9F"/>
    <w:rsid w:val="6F9FBD9C"/>
    <w:rsid w:val="6FA08D0E"/>
    <w:rsid w:val="6FA4B15D"/>
    <w:rsid w:val="6FA4CC97"/>
    <w:rsid w:val="6FAA2FB0"/>
    <w:rsid w:val="6FAB4BCD"/>
    <w:rsid w:val="6FADAB5F"/>
    <w:rsid w:val="6FB89EAD"/>
    <w:rsid w:val="6FB938C5"/>
    <w:rsid w:val="6FC202BE"/>
    <w:rsid w:val="6FC5585F"/>
    <w:rsid w:val="6FCA2EAB"/>
    <w:rsid w:val="6FD5FDCB"/>
    <w:rsid w:val="6FDF48E8"/>
    <w:rsid w:val="6FE27BD5"/>
    <w:rsid w:val="6FE2D356"/>
    <w:rsid w:val="6FE3E87B"/>
    <w:rsid w:val="6FE5FFBD"/>
    <w:rsid w:val="6FEA09D4"/>
    <w:rsid w:val="6FEC480D"/>
    <w:rsid w:val="7000C0D0"/>
    <w:rsid w:val="70068D62"/>
    <w:rsid w:val="7009B26F"/>
    <w:rsid w:val="7018B6C1"/>
    <w:rsid w:val="7030140E"/>
    <w:rsid w:val="70318337"/>
    <w:rsid w:val="7031D8C8"/>
    <w:rsid w:val="7057D84E"/>
    <w:rsid w:val="70716AAE"/>
    <w:rsid w:val="707A67DE"/>
    <w:rsid w:val="70835FD2"/>
    <w:rsid w:val="708B0412"/>
    <w:rsid w:val="708F2AC5"/>
    <w:rsid w:val="7090AE97"/>
    <w:rsid w:val="70919C63"/>
    <w:rsid w:val="7094828A"/>
    <w:rsid w:val="709B4A10"/>
    <w:rsid w:val="709DD25D"/>
    <w:rsid w:val="70AC7F9E"/>
    <w:rsid w:val="70AEEC9A"/>
    <w:rsid w:val="70B0A1AC"/>
    <w:rsid w:val="70B8E892"/>
    <w:rsid w:val="70CA337F"/>
    <w:rsid w:val="70CB166F"/>
    <w:rsid w:val="70D271F4"/>
    <w:rsid w:val="70D2926C"/>
    <w:rsid w:val="70D5D0F4"/>
    <w:rsid w:val="70D6FE36"/>
    <w:rsid w:val="70D91432"/>
    <w:rsid w:val="70DBFA7F"/>
    <w:rsid w:val="70DD895D"/>
    <w:rsid w:val="70FB1827"/>
    <w:rsid w:val="70FE7EB5"/>
    <w:rsid w:val="7100EB5B"/>
    <w:rsid w:val="710405DE"/>
    <w:rsid w:val="71070749"/>
    <w:rsid w:val="710FAF14"/>
    <w:rsid w:val="71124FB9"/>
    <w:rsid w:val="711710F4"/>
    <w:rsid w:val="711C582F"/>
    <w:rsid w:val="711D9E23"/>
    <w:rsid w:val="71272555"/>
    <w:rsid w:val="7128C525"/>
    <w:rsid w:val="7128F0D1"/>
    <w:rsid w:val="71291EFF"/>
    <w:rsid w:val="712A7A70"/>
    <w:rsid w:val="712D1366"/>
    <w:rsid w:val="713C720A"/>
    <w:rsid w:val="713E1193"/>
    <w:rsid w:val="7142EC55"/>
    <w:rsid w:val="7144DC15"/>
    <w:rsid w:val="7147F487"/>
    <w:rsid w:val="71495149"/>
    <w:rsid w:val="714D8D27"/>
    <w:rsid w:val="71541D41"/>
    <w:rsid w:val="71547B32"/>
    <w:rsid w:val="7157DF57"/>
    <w:rsid w:val="715879AE"/>
    <w:rsid w:val="715CAFE9"/>
    <w:rsid w:val="716C1751"/>
    <w:rsid w:val="71787295"/>
    <w:rsid w:val="71788D9B"/>
    <w:rsid w:val="7178F8E2"/>
    <w:rsid w:val="717AA47C"/>
    <w:rsid w:val="717C04C0"/>
    <w:rsid w:val="717DAFA1"/>
    <w:rsid w:val="71830118"/>
    <w:rsid w:val="718672E5"/>
    <w:rsid w:val="71877AE7"/>
    <w:rsid w:val="7189A2C7"/>
    <w:rsid w:val="7189E56B"/>
    <w:rsid w:val="719352F4"/>
    <w:rsid w:val="719A980E"/>
    <w:rsid w:val="719D44D1"/>
    <w:rsid w:val="71A5936B"/>
    <w:rsid w:val="71AD6B53"/>
    <w:rsid w:val="71B765D1"/>
    <w:rsid w:val="71C26F5C"/>
    <w:rsid w:val="71D4BB23"/>
    <w:rsid w:val="71D512AA"/>
    <w:rsid w:val="71D78851"/>
    <w:rsid w:val="71E2C1E9"/>
    <w:rsid w:val="71E79EE9"/>
    <w:rsid w:val="71E825CA"/>
    <w:rsid w:val="71EDCDF3"/>
    <w:rsid w:val="71EF4D41"/>
    <w:rsid w:val="7215D06B"/>
    <w:rsid w:val="721714BB"/>
    <w:rsid w:val="7220E120"/>
    <w:rsid w:val="722296DE"/>
    <w:rsid w:val="72239C49"/>
    <w:rsid w:val="722CE799"/>
    <w:rsid w:val="722EA974"/>
    <w:rsid w:val="723504EC"/>
    <w:rsid w:val="72397457"/>
    <w:rsid w:val="723C1FAE"/>
    <w:rsid w:val="723E83B5"/>
    <w:rsid w:val="72417823"/>
    <w:rsid w:val="724E2293"/>
    <w:rsid w:val="7250D4F5"/>
    <w:rsid w:val="72693C55"/>
    <w:rsid w:val="72729018"/>
    <w:rsid w:val="72779E46"/>
    <w:rsid w:val="727D0AAD"/>
    <w:rsid w:val="72852C00"/>
    <w:rsid w:val="728C36FB"/>
    <w:rsid w:val="7297F783"/>
    <w:rsid w:val="729C2AC7"/>
    <w:rsid w:val="729FC43A"/>
    <w:rsid w:val="72A24C91"/>
    <w:rsid w:val="72A4B657"/>
    <w:rsid w:val="72A53F47"/>
    <w:rsid w:val="72AB935E"/>
    <w:rsid w:val="72BD12D2"/>
    <w:rsid w:val="72C5E094"/>
    <w:rsid w:val="72C8DCAA"/>
    <w:rsid w:val="72D0C162"/>
    <w:rsid w:val="72D6E9AA"/>
    <w:rsid w:val="72E2C1CA"/>
    <w:rsid w:val="72E7D312"/>
    <w:rsid w:val="72E956C3"/>
    <w:rsid w:val="72EA35E6"/>
    <w:rsid w:val="72EB37AA"/>
    <w:rsid w:val="72EFB605"/>
    <w:rsid w:val="72F5D7C8"/>
    <w:rsid w:val="72F9CE7C"/>
    <w:rsid w:val="72FD82BC"/>
    <w:rsid w:val="7302C524"/>
    <w:rsid w:val="730D534A"/>
    <w:rsid w:val="73140B41"/>
    <w:rsid w:val="7316B92C"/>
    <w:rsid w:val="731819EF"/>
    <w:rsid w:val="73183627"/>
    <w:rsid w:val="73294F3F"/>
    <w:rsid w:val="7339F893"/>
    <w:rsid w:val="733A2E4D"/>
    <w:rsid w:val="7343F55A"/>
    <w:rsid w:val="7344755D"/>
    <w:rsid w:val="734B395A"/>
    <w:rsid w:val="734DABDA"/>
    <w:rsid w:val="73530C11"/>
    <w:rsid w:val="7358CB56"/>
    <w:rsid w:val="735ABB21"/>
    <w:rsid w:val="735DAD24"/>
    <w:rsid w:val="73642E68"/>
    <w:rsid w:val="7373B4E8"/>
    <w:rsid w:val="7376401E"/>
    <w:rsid w:val="737D498D"/>
    <w:rsid w:val="737EC589"/>
    <w:rsid w:val="737EF4FB"/>
    <w:rsid w:val="73803B1D"/>
    <w:rsid w:val="7385DCB9"/>
    <w:rsid w:val="738BEF4B"/>
    <w:rsid w:val="73925495"/>
    <w:rsid w:val="739D9614"/>
    <w:rsid w:val="73AA4B5B"/>
    <w:rsid w:val="73AD71E2"/>
    <w:rsid w:val="73B0A2F7"/>
    <w:rsid w:val="73B5CA14"/>
    <w:rsid w:val="73B98322"/>
    <w:rsid w:val="73BF7EA0"/>
    <w:rsid w:val="73C5A0AB"/>
    <w:rsid w:val="73CD0DA4"/>
    <w:rsid w:val="73D132A2"/>
    <w:rsid w:val="73D2FCB6"/>
    <w:rsid w:val="73D45928"/>
    <w:rsid w:val="73D6F821"/>
    <w:rsid w:val="73D8C53D"/>
    <w:rsid w:val="73DD6BC9"/>
    <w:rsid w:val="73E24101"/>
    <w:rsid w:val="73E513F8"/>
    <w:rsid w:val="73F3D7D3"/>
    <w:rsid w:val="73FFE26D"/>
    <w:rsid w:val="740D9B16"/>
    <w:rsid w:val="740F336A"/>
    <w:rsid w:val="741854DA"/>
    <w:rsid w:val="742A933D"/>
    <w:rsid w:val="74331D6A"/>
    <w:rsid w:val="7437A98D"/>
    <w:rsid w:val="743D1E7A"/>
    <w:rsid w:val="74408943"/>
    <w:rsid w:val="74419675"/>
    <w:rsid w:val="74428564"/>
    <w:rsid w:val="74441E95"/>
    <w:rsid w:val="745507F3"/>
    <w:rsid w:val="7457C676"/>
    <w:rsid w:val="745AF960"/>
    <w:rsid w:val="74686306"/>
    <w:rsid w:val="74697C5B"/>
    <w:rsid w:val="7469CD80"/>
    <w:rsid w:val="746BBCF6"/>
    <w:rsid w:val="747497F7"/>
    <w:rsid w:val="747504D6"/>
    <w:rsid w:val="7475A7A3"/>
    <w:rsid w:val="74778EFC"/>
    <w:rsid w:val="747DB620"/>
    <w:rsid w:val="747E58C4"/>
    <w:rsid w:val="748A267A"/>
    <w:rsid w:val="74955C32"/>
    <w:rsid w:val="749D3E7F"/>
    <w:rsid w:val="749E7AA7"/>
    <w:rsid w:val="749EEF60"/>
    <w:rsid w:val="74A065E7"/>
    <w:rsid w:val="74A11D97"/>
    <w:rsid w:val="74A206A3"/>
    <w:rsid w:val="74A372F9"/>
    <w:rsid w:val="74AFA4D6"/>
    <w:rsid w:val="74B70890"/>
    <w:rsid w:val="74BA1E8B"/>
    <w:rsid w:val="74C2422E"/>
    <w:rsid w:val="74C3A554"/>
    <w:rsid w:val="74C483AC"/>
    <w:rsid w:val="74C92DD7"/>
    <w:rsid w:val="74D0B704"/>
    <w:rsid w:val="74DE7F51"/>
    <w:rsid w:val="74DE8B1A"/>
    <w:rsid w:val="74E0095D"/>
    <w:rsid w:val="74E0C314"/>
    <w:rsid w:val="74ED5A1D"/>
    <w:rsid w:val="74EF031E"/>
    <w:rsid w:val="74F09B0D"/>
    <w:rsid w:val="74F36F63"/>
    <w:rsid w:val="74F46FA9"/>
    <w:rsid w:val="74F89590"/>
    <w:rsid w:val="74FC1D68"/>
    <w:rsid w:val="75103835"/>
    <w:rsid w:val="7510B8C3"/>
    <w:rsid w:val="75152CCB"/>
    <w:rsid w:val="751AE088"/>
    <w:rsid w:val="751BA1F6"/>
    <w:rsid w:val="751CCA37"/>
    <w:rsid w:val="751FB271"/>
    <w:rsid w:val="752118B9"/>
    <w:rsid w:val="75244C76"/>
    <w:rsid w:val="752B1DC2"/>
    <w:rsid w:val="752EF6EC"/>
    <w:rsid w:val="75304005"/>
    <w:rsid w:val="75304CF3"/>
    <w:rsid w:val="75329497"/>
    <w:rsid w:val="7534FEE9"/>
    <w:rsid w:val="7535E486"/>
    <w:rsid w:val="753DECCF"/>
    <w:rsid w:val="7542291D"/>
    <w:rsid w:val="7545B2BA"/>
    <w:rsid w:val="7545B38E"/>
    <w:rsid w:val="75465855"/>
    <w:rsid w:val="7548C3F7"/>
    <w:rsid w:val="75497DB8"/>
    <w:rsid w:val="754E0833"/>
    <w:rsid w:val="755B64BC"/>
    <w:rsid w:val="7566E861"/>
    <w:rsid w:val="7567FCE5"/>
    <w:rsid w:val="7571341A"/>
    <w:rsid w:val="7571476A"/>
    <w:rsid w:val="7573CDAA"/>
    <w:rsid w:val="75773239"/>
    <w:rsid w:val="7579308C"/>
    <w:rsid w:val="757A0919"/>
    <w:rsid w:val="757C27D7"/>
    <w:rsid w:val="7582D9FD"/>
    <w:rsid w:val="758E824A"/>
    <w:rsid w:val="75902FBE"/>
    <w:rsid w:val="7591CD15"/>
    <w:rsid w:val="759D15B5"/>
    <w:rsid w:val="759EC13D"/>
    <w:rsid w:val="75A19FA9"/>
    <w:rsid w:val="75A29F8F"/>
    <w:rsid w:val="75B26AFE"/>
    <w:rsid w:val="75B8769C"/>
    <w:rsid w:val="75C9F456"/>
    <w:rsid w:val="75E124AF"/>
    <w:rsid w:val="75E377DA"/>
    <w:rsid w:val="75E836FB"/>
    <w:rsid w:val="75E89834"/>
    <w:rsid w:val="75F15D3E"/>
    <w:rsid w:val="75FED229"/>
    <w:rsid w:val="75FFA68B"/>
    <w:rsid w:val="760AE42D"/>
    <w:rsid w:val="761F5105"/>
    <w:rsid w:val="76229F42"/>
    <w:rsid w:val="7625E759"/>
    <w:rsid w:val="76320A3B"/>
    <w:rsid w:val="763342A0"/>
    <w:rsid w:val="7634BDBF"/>
    <w:rsid w:val="76358480"/>
    <w:rsid w:val="76369443"/>
    <w:rsid w:val="763A3060"/>
    <w:rsid w:val="763F5470"/>
    <w:rsid w:val="7644B846"/>
    <w:rsid w:val="764B8899"/>
    <w:rsid w:val="764C70CF"/>
    <w:rsid w:val="764F1F27"/>
    <w:rsid w:val="7656FEBD"/>
    <w:rsid w:val="76574E20"/>
    <w:rsid w:val="7658A510"/>
    <w:rsid w:val="7658D514"/>
    <w:rsid w:val="7668CEF8"/>
    <w:rsid w:val="766918E7"/>
    <w:rsid w:val="7680808B"/>
    <w:rsid w:val="7680FBEB"/>
    <w:rsid w:val="76834F30"/>
    <w:rsid w:val="76991C6B"/>
    <w:rsid w:val="769F945B"/>
    <w:rsid w:val="76A31784"/>
    <w:rsid w:val="76A45E83"/>
    <w:rsid w:val="76A5A601"/>
    <w:rsid w:val="76AE5948"/>
    <w:rsid w:val="76B0524B"/>
    <w:rsid w:val="76B41BB9"/>
    <w:rsid w:val="76B79731"/>
    <w:rsid w:val="76BE91A7"/>
    <w:rsid w:val="76BFDA08"/>
    <w:rsid w:val="76C62C43"/>
    <w:rsid w:val="76C7401F"/>
    <w:rsid w:val="76CBE1E0"/>
    <w:rsid w:val="76CCAA9C"/>
    <w:rsid w:val="76CE1748"/>
    <w:rsid w:val="76CF2BCC"/>
    <w:rsid w:val="76DB2B63"/>
    <w:rsid w:val="76DD4CD5"/>
    <w:rsid w:val="76DF2335"/>
    <w:rsid w:val="76DFE894"/>
    <w:rsid w:val="76EAA11C"/>
    <w:rsid w:val="76F111FD"/>
    <w:rsid w:val="76FC1A6D"/>
    <w:rsid w:val="7702E6E0"/>
    <w:rsid w:val="7707AF6F"/>
    <w:rsid w:val="770A9C1D"/>
    <w:rsid w:val="77160146"/>
    <w:rsid w:val="77179D42"/>
    <w:rsid w:val="7722D78E"/>
    <w:rsid w:val="772EDA93"/>
    <w:rsid w:val="772F2C2B"/>
    <w:rsid w:val="773535CA"/>
    <w:rsid w:val="773AD3E1"/>
    <w:rsid w:val="77405161"/>
    <w:rsid w:val="7743DA90"/>
    <w:rsid w:val="77500EF4"/>
    <w:rsid w:val="77580590"/>
    <w:rsid w:val="77643F31"/>
    <w:rsid w:val="7764A368"/>
    <w:rsid w:val="7770572B"/>
    <w:rsid w:val="77713091"/>
    <w:rsid w:val="7783C72B"/>
    <w:rsid w:val="77876B55"/>
    <w:rsid w:val="77890F6D"/>
    <w:rsid w:val="778B9864"/>
    <w:rsid w:val="778F4BF0"/>
    <w:rsid w:val="7790F4FB"/>
    <w:rsid w:val="77923555"/>
    <w:rsid w:val="7792D49D"/>
    <w:rsid w:val="7796C252"/>
    <w:rsid w:val="77983998"/>
    <w:rsid w:val="779E7641"/>
    <w:rsid w:val="77A247D6"/>
    <w:rsid w:val="77A480AB"/>
    <w:rsid w:val="77A5742E"/>
    <w:rsid w:val="77ACAADF"/>
    <w:rsid w:val="77B2B3F3"/>
    <w:rsid w:val="77B8BDC7"/>
    <w:rsid w:val="77BC039C"/>
    <w:rsid w:val="77BC240A"/>
    <w:rsid w:val="77C01BE1"/>
    <w:rsid w:val="77CC86B3"/>
    <w:rsid w:val="77CDEDA2"/>
    <w:rsid w:val="77CE9FF6"/>
    <w:rsid w:val="77D335DD"/>
    <w:rsid w:val="77D6E21F"/>
    <w:rsid w:val="77E2162A"/>
    <w:rsid w:val="77E4FDF9"/>
    <w:rsid w:val="77E74D78"/>
    <w:rsid w:val="77F7B7B8"/>
    <w:rsid w:val="77FAFC9C"/>
    <w:rsid w:val="78045F5F"/>
    <w:rsid w:val="7804EA0B"/>
    <w:rsid w:val="7805B435"/>
    <w:rsid w:val="780F4216"/>
    <w:rsid w:val="781359A7"/>
    <w:rsid w:val="7818D297"/>
    <w:rsid w:val="781CA1F6"/>
    <w:rsid w:val="7822545F"/>
    <w:rsid w:val="7832CDE5"/>
    <w:rsid w:val="78358CF1"/>
    <w:rsid w:val="783944C2"/>
    <w:rsid w:val="7839DA26"/>
    <w:rsid w:val="7847B0CC"/>
    <w:rsid w:val="78521DDB"/>
    <w:rsid w:val="78540392"/>
    <w:rsid w:val="7858159F"/>
    <w:rsid w:val="785AFE7B"/>
    <w:rsid w:val="785B992B"/>
    <w:rsid w:val="7865626A"/>
    <w:rsid w:val="786FBBF0"/>
    <w:rsid w:val="78774CD4"/>
    <w:rsid w:val="787AEB5B"/>
    <w:rsid w:val="787BA4E5"/>
    <w:rsid w:val="7888E2DE"/>
    <w:rsid w:val="78925469"/>
    <w:rsid w:val="78936D23"/>
    <w:rsid w:val="78B0E030"/>
    <w:rsid w:val="78B14068"/>
    <w:rsid w:val="78C5BF96"/>
    <w:rsid w:val="78C86298"/>
    <w:rsid w:val="78CC0494"/>
    <w:rsid w:val="78D0B932"/>
    <w:rsid w:val="78D24DA6"/>
    <w:rsid w:val="78D49E41"/>
    <w:rsid w:val="78DA8944"/>
    <w:rsid w:val="78E086F6"/>
    <w:rsid w:val="78E3D668"/>
    <w:rsid w:val="78E943EC"/>
    <w:rsid w:val="78ED530C"/>
    <w:rsid w:val="78EFF41F"/>
    <w:rsid w:val="78F15618"/>
    <w:rsid w:val="78FF82C1"/>
    <w:rsid w:val="7902EA09"/>
    <w:rsid w:val="79065E39"/>
    <w:rsid w:val="7909B76A"/>
    <w:rsid w:val="790A27C9"/>
    <w:rsid w:val="790A8CF7"/>
    <w:rsid w:val="790BE46E"/>
    <w:rsid w:val="790C0DC3"/>
    <w:rsid w:val="7910D158"/>
    <w:rsid w:val="7911BEE6"/>
    <w:rsid w:val="7911EDE0"/>
    <w:rsid w:val="79158689"/>
    <w:rsid w:val="79219732"/>
    <w:rsid w:val="7929DFDD"/>
    <w:rsid w:val="792EC2AE"/>
    <w:rsid w:val="7934C6D8"/>
    <w:rsid w:val="7935F94E"/>
    <w:rsid w:val="793774C1"/>
    <w:rsid w:val="793AF06B"/>
    <w:rsid w:val="79400E54"/>
    <w:rsid w:val="794360DD"/>
    <w:rsid w:val="7948C5DF"/>
    <w:rsid w:val="794D1F47"/>
    <w:rsid w:val="794E2154"/>
    <w:rsid w:val="7950A853"/>
    <w:rsid w:val="79566351"/>
    <w:rsid w:val="7957A2FA"/>
    <w:rsid w:val="79599BF6"/>
    <w:rsid w:val="795ADF2D"/>
    <w:rsid w:val="795B7C27"/>
    <w:rsid w:val="795E9E08"/>
    <w:rsid w:val="7968526B"/>
    <w:rsid w:val="796A5C07"/>
    <w:rsid w:val="796B77E6"/>
    <w:rsid w:val="79798012"/>
    <w:rsid w:val="797D2928"/>
    <w:rsid w:val="797F0646"/>
    <w:rsid w:val="7980277D"/>
    <w:rsid w:val="7983CE2E"/>
    <w:rsid w:val="7984638C"/>
    <w:rsid w:val="7984E954"/>
    <w:rsid w:val="7985D43E"/>
    <w:rsid w:val="79864F29"/>
    <w:rsid w:val="79893494"/>
    <w:rsid w:val="799354D6"/>
    <w:rsid w:val="79947C1E"/>
    <w:rsid w:val="79A9A598"/>
    <w:rsid w:val="79ABF121"/>
    <w:rsid w:val="79AD4C5A"/>
    <w:rsid w:val="79B29AD4"/>
    <w:rsid w:val="79B61158"/>
    <w:rsid w:val="79B9D223"/>
    <w:rsid w:val="79BA7506"/>
    <w:rsid w:val="79BD7A21"/>
    <w:rsid w:val="79BF570B"/>
    <w:rsid w:val="79C8AB57"/>
    <w:rsid w:val="79C8EE28"/>
    <w:rsid w:val="79D5ACF0"/>
    <w:rsid w:val="79E25E8D"/>
    <w:rsid w:val="79E74104"/>
    <w:rsid w:val="79E9C0D8"/>
    <w:rsid w:val="79EA53BB"/>
    <w:rsid w:val="79EDF4E4"/>
    <w:rsid w:val="79F9484C"/>
    <w:rsid w:val="7A0B218F"/>
    <w:rsid w:val="7A12531E"/>
    <w:rsid w:val="7A142F26"/>
    <w:rsid w:val="7A144A01"/>
    <w:rsid w:val="7A145E95"/>
    <w:rsid w:val="7A17A740"/>
    <w:rsid w:val="7A20D939"/>
    <w:rsid w:val="7A296C74"/>
    <w:rsid w:val="7A300E23"/>
    <w:rsid w:val="7A35C6C2"/>
    <w:rsid w:val="7A3A8F95"/>
    <w:rsid w:val="7A3AB93A"/>
    <w:rsid w:val="7A496AB6"/>
    <w:rsid w:val="7A4F0056"/>
    <w:rsid w:val="7A55CAFC"/>
    <w:rsid w:val="7A591EA2"/>
    <w:rsid w:val="7A6448AA"/>
    <w:rsid w:val="7A6C6253"/>
    <w:rsid w:val="7A6EC7C4"/>
    <w:rsid w:val="7A766F4A"/>
    <w:rsid w:val="7A78314C"/>
    <w:rsid w:val="7A814F6B"/>
    <w:rsid w:val="7A824095"/>
    <w:rsid w:val="7A86C32D"/>
    <w:rsid w:val="7A8EC178"/>
    <w:rsid w:val="7A8F039C"/>
    <w:rsid w:val="7A91E898"/>
    <w:rsid w:val="7A96C133"/>
    <w:rsid w:val="7AA730A4"/>
    <w:rsid w:val="7AB3F79C"/>
    <w:rsid w:val="7ABB0A5D"/>
    <w:rsid w:val="7ABEB3EB"/>
    <w:rsid w:val="7AC5E868"/>
    <w:rsid w:val="7ACA67B3"/>
    <w:rsid w:val="7AD23E0F"/>
    <w:rsid w:val="7ADFBFC9"/>
    <w:rsid w:val="7AE1D236"/>
    <w:rsid w:val="7AE75DB1"/>
    <w:rsid w:val="7AEF1059"/>
    <w:rsid w:val="7AF2FA6D"/>
    <w:rsid w:val="7AF9A420"/>
    <w:rsid w:val="7B00D8A2"/>
    <w:rsid w:val="7B036F6D"/>
    <w:rsid w:val="7B03815B"/>
    <w:rsid w:val="7B03E370"/>
    <w:rsid w:val="7B0A4F5C"/>
    <w:rsid w:val="7B0A8658"/>
    <w:rsid w:val="7B0E1D29"/>
    <w:rsid w:val="7B0E71D2"/>
    <w:rsid w:val="7B18B3AD"/>
    <w:rsid w:val="7B197C84"/>
    <w:rsid w:val="7B19A66D"/>
    <w:rsid w:val="7B1AB6D9"/>
    <w:rsid w:val="7B1D9B91"/>
    <w:rsid w:val="7B28D6E6"/>
    <w:rsid w:val="7B2A1740"/>
    <w:rsid w:val="7B2BEF2D"/>
    <w:rsid w:val="7B2CA262"/>
    <w:rsid w:val="7B2D4210"/>
    <w:rsid w:val="7B34D2A5"/>
    <w:rsid w:val="7B37CCE0"/>
    <w:rsid w:val="7B3A0C8C"/>
    <w:rsid w:val="7B4102EE"/>
    <w:rsid w:val="7B414839"/>
    <w:rsid w:val="7B41D077"/>
    <w:rsid w:val="7B42D6F5"/>
    <w:rsid w:val="7B45CB57"/>
    <w:rsid w:val="7B4B5404"/>
    <w:rsid w:val="7B6D9DCF"/>
    <w:rsid w:val="7B77B700"/>
    <w:rsid w:val="7B7DA497"/>
    <w:rsid w:val="7B83884D"/>
    <w:rsid w:val="7B91A9A6"/>
    <w:rsid w:val="7B9F9C65"/>
    <w:rsid w:val="7BA1E286"/>
    <w:rsid w:val="7BB06E7B"/>
    <w:rsid w:val="7BB0A3E6"/>
    <w:rsid w:val="7BB1388F"/>
    <w:rsid w:val="7BB74C3A"/>
    <w:rsid w:val="7BBCBE71"/>
    <w:rsid w:val="7BCF7C94"/>
    <w:rsid w:val="7BD39005"/>
    <w:rsid w:val="7BD5E8B5"/>
    <w:rsid w:val="7BDAD742"/>
    <w:rsid w:val="7BDBE5D6"/>
    <w:rsid w:val="7BDC3BFD"/>
    <w:rsid w:val="7BE40042"/>
    <w:rsid w:val="7BE6810F"/>
    <w:rsid w:val="7BE76E68"/>
    <w:rsid w:val="7BEB6936"/>
    <w:rsid w:val="7BEF9255"/>
    <w:rsid w:val="7BF43D10"/>
    <w:rsid w:val="7BF941AA"/>
    <w:rsid w:val="7BFE4ECA"/>
    <w:rsid w:val="7BFEB5B0"/>
    <w:rsid w:val="7BFEC543"/>
    <w:rsid w:val="7C0AE099"/>
    <w:rsid w:val="7C156076"/>
    <w:rsid w:val="7C19D02A"/>
    <w:rsid w:val="7C1E21B7"/>
    <w:rsid w:val="7C1EFFC9"/>
    <w:rsid w:val="7C278279"/>
    <w:rsid w:val="7C2BE91D"/>
    <w:rsid w:val="7C2CB444"/>
    <w:rsid w:val="7C321FC6"/>
    <w:rsid w:val="7C326803"/>
    <w:rsid w:val="7C38451B"/>
    <w:rsid w:val="7C38B91A"/>
    <w:rsid w:val="7C41C0CF"/>
    <w:rsid w:val="7C428607"/>
    <w:rsid w:val="7C46F958"/>
    <w:rsid w:val="7C4DBE5D"/>
    <w:rsid w:val="7C577220"/>
    <w:rsid w:val="7C5A3C10"/>
    <w:rsid w:val="7C71821F"/>
    <w:rsid w:val="7C720FBB"/>
    <w:rsid w:val="7C7AE0B3"/>
    <w:rsid w:val="7C7B3B31"/>
    <w:rsid w:val="7C8F23A2"/>
    <w:rsid w:val="7C91956B"/>
    <w:rsid w:val="7C951C72"/>
    <w:rsid w:val="7C97BD7A"/>
    <w:rsid w:val="7C99D0F6"/>
    <w:rsid w:val="7C9A25FB"/>
    <w:rsid w:val="7C9B7678"/>
    <w:rsid w:val="7C9C4503"/>
    <w:rsid w:val="7C9DD8CA"/>
    <w:rsid w:val="7CA0D5B7"/>
    <w:rsid w:val="7CA50012"/>
    <w:rsid w:val="7CA88FF8"/>
    <w:rsid w:val="7CABBE43"/>
    <w:rsid w:val="7CB02287"/>
    <w:rsid w:val="7CBF913C"/>
    <w:rsid w:val="7CD48050"/>
    <w:rsid w:val="7CD6105F"/>
    <w:rsid w:val="7CD75786"/>
    <w:rsid w:val="7CE11E7B"/>
    <w:rsid w:val="7CE3F557"/>
    <w:rsid w:val="7CE9F587"/>
    <w:rsid w:val="7CF3DEDB"/>
    <w:rsid w:val="7D0270E0"/>
    <w:rsid w:val="7D09B658"/>
    <w:rsid w:val="7D130D2B"/>
    <w:rsid w:val="7D1415E0"/>
    <w:rsid w:val="7D184680"/>
    <w:rsid w:val="7D1FBCD5"/>
    <w:rsid w:val="7D230824"/>
    <w:rsid w:val="7D399BBE"/>
    <w:rsid w:val="7D3CAF03"/>
    <w:rsid w:val="7D43B622"/>
    <w:rsid w:val="7D45A0FD"/>
    <w:rsid w:val="7D489283"/>
    <w:rsid w:val="7D49B05C"/>
    <w:rsid w:val="7D4A8576"/>
    <w:rsid w:val="7D4E306F"/>
    <w:rsid w:val="7D53BB65"/>
    <w:rsid w:val="7D5D6753"/>
    <w:rsid w:val="7D644A83"/>
    <w:rsid w:val="7D769DEC"/>
    <w:rsid w:val="7D7C15AB"/>
    <w:rsid w:val="7D7D2470"/>
    <w:rsid w:val="7D87973A"/>
    <w:rsid w:val="7D8854E3"/>
    <w:rsid w:val="7D8DD1FC"/>
    <w:rsid w:val="7DA073D6"/>
    <w:rsid w:val="7DA5F110"/>
    <w:rsid w:val="7DA6C976"/>
    <w:rsid w:val="7DA709A6"/>
    <w:rsid w:val="7DACA7AC"/>
    <w:rsid w:val="7DB40B0E"/>
    <w:rsid w:val="7DB4B92D"/>
    <w:rsid w:val="7DB7EC73"/>
    <w:rsid w:val="7DBE33F6"/>
    <w:rsid w:val="7DBF666F"/>
    <w:rsid w:val="7DC17691"/>
    <w:rsid w:val="7DC17812"/>
    <w:rsid w:val="7DD574F9"/>
    <w:rsid w:val="7DD7B0D7"/>
    <w:rsid w:val="7DD9613F"/>
    <w:rsid w:val="7DDFADA7"/>
    <w:rsid w:val="7DE860D9"/>
    <w:rsid w:val="7DEBB4E9"/>
    <w:rsid w:val="7DEE18A0"/>
    <w:rsid w:val="7DEF07C5"/>
    <w:rsid w:val="7DEF12B7"/>
    <w:rsid w:val="7DF78E15"/>
    <w:rsid w:val="7DFABF99"/>
    <w:rsid w:val="7DFDD9D6"/>
    <w:rsid w:val="7E04ACE8"/>
    <w:rsid w:val="7E0FA66C"/>
    <w:rsid w:val="7E1A4D9F"/>
    <w:rsid w:val="7E20E3C5"/>
    <w:rsid w:val="7E21B144"/>
    <w:rsid w:val="7E24AD14"/>
    <w:rsid w:val="7E2BD48C"/>
    <w:rsid w:val="7E30CDDD"/>
    <w:rsid w:val="7E358E5A"/>
    <w:rsid w:val="7E3710C2"/>
    <w:rsid w:val="7E3856DD"/>
    <w:rsid w:val="7E3B3548"/>
    <w:rsid w:val="7E3C6866"/>
    <w:rsid w:val="7E3E3F32"/>
    <w:rsid w:val="7E470D23"/>
    <w:rsid w:val="7E4C1F69"/>
    <w:rsid w:val="7E4C5E39"/>
    <w:rsid w:val="7E55D72A"/>
    <w:rsid w:val="7E588186"/>
    <w:rsid w:val="7E61E9EC"/>
    <w:rsid w:val="7E6214C8"/>
    <w:rsid w:val="7E64307D"/>
    <w:rsid w:val="7E67427C"/>
    <w:rsid w:val="7E683BC9"/>
    <w:rsid w:val="7E6C09CE"/>
    <w:rsid w:val="7E6EACD9"/>
    <w:rsid w:val="7E77AA0D"/>
    <w:rsid w:val="7E7BEB85"/>
    <w:rsid w:val="7E92A1C0"/>
    <w:rsid w:val="7E93EB88"/>
    <w:rsid w:val="7E9812EF"/>
    <w:rsid w:val="7EA15FF1"/>
    <w:rsid w:val="7EA6694F"/>
    <w:rsid w:val="7EAFE70B"/>
    <w:rsid w:val="7EB379E7"/>
    <w:rsid w:val="7EB632F0"/>
    <w:rsid w:val="7EC2CA52"/>
    <w:rsid w:val="7EC9B326"/>
    <w:rsid w:val="7ECDA40D"/>
    <w:rsid w:val="7ECF55B2"/>
    <w:rsid w:val="7ED4708C"/>
    <w:rsid w:val="7EDA1D09"/>
    <w:rsid w:val="7EDC6A72"/>
    <w:rsid w:val="7EE0FADE"/>
    <w:rsid w:val="7EE662AE"/>
    <w:rsid w:val="7EE89A40"/>
    <w:rsid w:val="7EF2C492"/>
    <w:rsid w:val="7EF86017"/>
    <w:rsid w:val="7EFEDB6D"/>
    <w:rsid w:val="7F084D6E"/>
    <w:rsid w:val="7F093CD8"/>
    <w:rsid w:val="7F0A01FE"/>
    <w:rsid w:val="7F0CECCA"/>
    <w:rsid w:val="7F1098A9"/>
    <w:rsid w:val="7F14ABE8"/>
    <w:rsid w:val="7F196129"/>
    <w:rsid w:val="7F1A6604"/>
    <w:rsid w:val="7F21D243"/>
    <w:rsid w:val="7F27F7FF"/>
    <w:rsid w:val="7F281742"/>
    <w:rsid w:val="7F310337"/>
    <w:rsid w:val="7F32B3F0"/>
    <w:rsid w:val="7F4061A0"/>
    <w:rsid w:val="7F46A0BB"/>
    <w:rsid w:val="7F4A8D46"/>
    <w:rsid w:val="7F4CEEDC"/>
    <w:rsid w:val="7F4FA36F"/>
    <w:rsid w:val="7F570DCC"/>
    <w:rsid w:val="7F6A2DC4"/>
    <w:rsid w:val="7F7611BE"/>
    <w:rsid w:val="7F77358F"/>
    <w:rsid w:val="7F7A6CA7"/>
    <w:rsid w:val="7F7B6B64"/>
    <w:rsid w:val="7F7CBE8A"/>
    <w:rsid w:val="7F80CDB5"/>
    <w:rsid w:val="7F8C4DEE"/>
    <w:rsid w:val="7F9234EF"/>
    <w:rsid w:val="7F93C1D8"/>
    <w:rsid w:val="7F945865"/>
    <w:rsid w:val="7F94647C"/>
    <w:rsid w:val="7F9B51E3"/>
    <w:rsid w:val="7FB53D47"/>
    <w:rsid w:val="7FB6D3CB"/>
    <w:rsid w:val="7FBD2A13"/>
    <w:rsid w:val="7FBD2D1B"/>
    <w:rsid w:val="7FBDAA66"/>
    <w:rsid w:val="7FC5D684"/>
    <w:rsid w:val="7FC8E24D"/>
    <w:rsid w:val="7FCFE5A9"/>
    <w:rsid w:val="7FD08236"/>
    <w:rsid w:val="7FD3FA3B"/>
    <w:rsid w:val="7FD51AFE"/>
    <w:rsid w:val="7FE28464"/>
    <w:rsid w:val="7FE2DD85"/>
    <w:rsid w:val="7FE4A65E"/>
    <w:rsid w:val="7FEA71FC"/>
    <w:rsid w:val="7FF83203"/>
    <w:rsid w:val="7FF92CE1"/>
    <w:rsid w:val="7FFE611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FDA4D"/>
  <w15:docId w15:val="{524FFCAA-A548-44DE-9ABB-85E1020F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val="en-GB"/>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CabealhoChar">
    <w:name w:val="Cabeçalho Char"/>
    <w:basedOn w:val="DefaultParagraphFont"/>
    <w:rPr>
      <w:rFonts w:eastAsia="MS Mincho" w:cstheme="minorBidi"/>
      <w:sz w:val="22"/>
      <w:szCs w:val="24"/>
      <w:lang w:val="en-GB" w:eastAsia="zh-CN"/>
    </w:rPr>
  </w:style>
  <w:style w:type="paragraph" w:styleId="Footer">
    <w:name w:val="footer"/>
    <w:basedOn w:val="Normal"/>
    <w:link w:val="FooterChar"/>
    <w:pPr>
      <w:tabs>
        <w:tab w:val="center" w:pos="4680"/>
        <w:tab w:val="right" w:pos="9360"/>
      </w:tabs>
    </w:pPr>
  </w:style>
  <w:style w:type="character" w:customStyle="1" w:styleId="RodapChar">
    <w:name w:val="Rodapé Char"/>
    <w:basedOn w:val="DefaultParagraphFont"/>
    <w:rPr>
      <w:rFonts w:eastAsia="MS Mincho" w:cstheme="minorBidi"/>
      <w:sz w:val="22"/>
      <w:szCs w:val="24"/>
      <w:lang w:val="en-GB" w:eastAsia="zh-CN"/>
    </w:rPr>
  </w:style>
  <w:style w:type="character" w:customStyle="1" w:styleId="Ttulo1Char">
    <w:name w:val="Título 1 Char"/>
    <w:aliases w:val="IPPC Headsection Char"/>
    <w:basedOn w:val="DefaultParagraphFont"/>
    <w:rPr>
      <w:rFonts w:eastAsia="MS Mincho" w:cstheme="minorBidi"/>
      <w:b/>
      <w:bCs/>
      <w:sz w:val="22"/>
      <w:szCs w:val="24"/>
      <w:lang w:val="en-GB" w:eastAsia="zh-CN"/>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rPr>
      <w:lang w:val="en-US"/>
    </w:r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Ttulo2Char">
    <w:name w:val="Título 2 Char"/>
    <w:basedOn w:val="DefaultParagraphFont"/>
    <w:rPr>
      <w:rFonts w:ascii="Calibri" w:eastAsia="MS Mincho" w:hAnsi="Calibri" w:cstheme="minorBidi"/>
      <w:b/>
      <w:bCs/>
      <w:i/>
      <w:iCs/>
      <w:sz w:val="28"/>
      <w:szCs w:val="28"/>
      <w:lang w:val="en-GB" w:eastAsia="zh-CN"/>
    </w:rPr>
  </w:style>
  <w:style w:type="character" w:customStyle="1" w:styleId="Ttulo3Char">
    <w:name w:val="Título 3 Char"/>
    <w:basedOn w:val="DefaultParagraphFont"/>
    <w:rPr>
      <w:rFonts w:ascii="Calibri" w:eastAsia="MS Mincho" w:hAnsi="Calibri" w:cstheme="minorBidi"/>
      <w:b/>
      <w:bCs/>
      <w:sz w:val="26"/>
      <w:szCs w:val="26"/>
      <w:lang w:val="en-GB" w:eastAsia="zh-CN"/>
    </w:rPr>
  </w:style>
  <w:style w:type="paragraph" w:styleId="FootnoteText">
    <w:name w:val="footnote text"/>
    <w:basedOn w:val="Normal"/>
    <w:link w:val="FootnoteTextChar"/>
    <w:semiHidden/>
    <w:pPr>
      <w:spacing w:before="60"/>
    </w:pPr>
    <w:rPr>
      <w:sz w:val="20"/>
    </w:rPr>
  </w:style>
  <w:style w:type="character" w:customStyle="1" w:styleId="TextodenotaderodapChar">
    <w:name w:val="Texto de nota de rodapé Char"/>
    <w:basedOn w:val="DefaultParagraphFont"/>
    <w:semiHidden/>
    <w:rPr>
      <w:rFonts w:eastAsia="MS Mincho" w:cstheme="minorBidi"/>
      <w:szCs w:val="24"/>
      <w:lang w:val="en-GB" w:eastAsia="zh-CN"/>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TextodebaloChar">
    <w:name w:val="Texto de balão Char"/>
    <w:basedOn w:val="DefaultParagraphFont"/>
    <w:rPr>
      <w:rFonts w:ascii="Tahoma" w:eastAsia="MS Mincho" w:hAnsi="Tahoma" w:cs="Tahoma"/>
      <w:sz w:val="16"/>
      <w:szCs w:val="16"/>
      <w:lang w:val="en-GB" w:eastAsia="zh-CN"/>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tabs>
        <w:tab w:val="num" w:pos="0"/>
      </w:tabs>
      <w:ind w:hanging="482"/>
    </w:pPr>
    <w:rPr>
      <w:lang w:val="en-US"/>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TextosemFormataoChar">
    <w:name w:val="Texto sem Formatação Char"/>
    <w:basedOn w:val="DefaultParagraphFont"/>
    <w:uiPriority w:val="99"/>
    <w:rPr>
      <w:rFonts w:ascii="Courier" w:eastAsia="Times" w:hAnsi="Courier" w:cstheme="minorBidi"/>
      <w:sz w:val="21"/>
      <w:szCs w:val="21"/>
      <w:lang w:val="en-AU" w:eastAsia="zh-CN"/>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rPr>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TextodecomentrioChar">
    <w:name w:val="Texto de comentário Char"/>
    <w:basedOn w:val="DefaultParagraphFont"/>
    <w:uiPriority w:val="99"/>
    <w:rPr>
      <w:rFonts w:eastAsia="MS Mincho" w:cstheme="minorBidi"/>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AssuntodocomentrioChar">
    <w:name w:val="Assunto do comentário Char"/>
    <w:basedOn w:val="TextodecomentrioChar"/>
    <w:uiPriority w:val="99"/>
    <w:semiHidden/>
    <w:rPr>
      <w:rFonts w:eastAsia="MS Mincho" w:cstheme="minorBidi"/>
      <w:b/>
      <w:bCs/>
      <w:lang w:val="en-GB" w:eastAsia="zh-CN"/>
    </w:rPr>
  </w:style>
  <w:style w:type="character" w:customStyle="1" w:styleId="IPPNormalChar">
    <w:name w:val="IPP Normal Char"/>
    <w:link w:val="IPPNormal"/>
    <w:rPr>
      <w:rFonts w:eastAsia="Times"/>
      <w:sz w:val="22"/>
      <w:szCs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paragraph" w:styleId="Revision">
    <w:name w:val="Revision"/>
    <w:hidden/>
    <w:uiPriority w:val="99"/>
    <w:semiHidden/>
    <w:rPr>
      <w:rFonts w:asciiTheme="minorHAnsi" w:eastAsiaTheme="minorHAnsi" w:hAnsiTheme="minorHAnsi" w:cstheme="minorBidi"/>
      <w:sz w:val="22"/>
      <w:szCs w:val="2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leaseReviewReport">
    <w:name w:val="PleaseReview_Report"/>
    <w:pPr>
      <w:spacing w:before="5" w:after="5"/>
    </w:pPr>
    <w:rPr>
      <w:rFonts w:ascii="Verdana" w:hAnsi="Verdana" w:cs="Verdana"/>
      <w:sz w:val="16"/>
      <w:szCs w:val="16"/>
    </w:rPr>
  </w:style>
  <w:style w:type="character" w:customStyle="1" w:styleId="Char">
    <w:name w:val="批注文字 Char"/>
    <w:basedOn w:val="DefaultParagraphFont"/>
    <w:uiPriority w:val="99"/>
    <w:qFormat/>
    <w:rPr>
      <w:rFonts w:eastAsia="MS Mincho" w:cstheme="minorBidi"/>
      <w:lang w:val="en-GB" w:eastAsia="zh-CN"/>
    </w:rPr>
  </w:style>
  <w:style w:type="character" w:customStyle="1" w:styleId="Char0">
    <w:name w:val="批注主题 Char"/>
    <w:basedOn w:val="Char"/>
    <w:uiPriority w:val="99"/>
    <w:semiHidden/>
    <w:rPr>
      <w:rFonts w:eastAsia="MS Mincho" w:cstheme="minorBidi"/>
      <w:b/>
      <w:bCs/>
      <w:lang w:val="en-GB" w:eastAsia="zh-CN"/>
    </w:rPr>
  </w:style>
  <w:style w:type="character" w:customStyle="1" w:styleId="Char1">
    <w:name w:val="批注框文本 Char"/>
    <w:basedOn w:val="DefaultParagraphFont"/>
    <w:rPr>
      <w:rFonts w:ascii="Tahoma" w:eastAsia="MS Mincho" w:hAnsi="Tahoma" w:cs="Tahoma"/>
      <w:sz w:val="16"/>
      <w:szCs w:val="16"/>
      <w:lang w:val="en-GB" w:eastAsia="zh-CN"/>
    </w:rPr>
  </w:style>
  <w:style w:type="character" w:customStyle="1" w:styleId="1Char">
    <w:name w:val="标题 1 Char"/>
    <w:aliases w:val="IPPC Headsection Char1"/>
    <w:basedOn w:val="DefaultParagraphFont"/>
    <w:rPr>
      <w:rFonts w:eastAsia="MS Mincho" w:cstheme="minorBidi"/>
      <w:b/>
      <w:bCs/>
      <w:sz w:val="22"/>
      <w:szCs w:val="24"/>
      <w:lang w:val="en-GB" w:eastAsia="zh-CN"/>
    </w:rPr>
  </w:style>
  <w:style w:type="character" w:customStyle="1" w:styleId="2Char">
    <w:name w:val="标题 2 Char"/>
    <w:basedOn w:val="DefaultParagraphFont"/>
    <w:rPr>
      <w:rFonts w:ascii="Calibri" w:eastAsia="MS Mincho" w:hAnsi="Calibri" w:cstheme="minorBidi"/>
      <w:b/>
      <w:bCs/>
      <w:i/>
      <w:iCs/>
      <w:sz w:val="28"/>
      <w:szCs w:val="28"/>
      <w:lang w:val="en-GB" w:eastAsia="zh-CN"/>
    </w:rPr>
  </w:style>
  <w:style w:type="character" w:customStyle="1" w:styleId="3Char">
    <w:name w:val="标题 3 Char"/>
    <w:basedOn w:val="DefaultParagraphFont"/>
    <w:rPr>
      <w:rFonts w:ascii="Calibri" w:eastAsia="MS Mincho" w:hAnsi="Calibri" w:cstheme="minorBidi"/>
      <w:b/>
      <w:bCs/>
      <w:sz w:val="26"/>
      <w:szCs w:val="26"/>
      <w:lang w:val="en-GB" w:eastAsia="zh-CN"/>
    </w:rPr>
  </w:style>
  <w:style w:type="character" w:customStyle="1" w:styleId="Char2">
    <w:name w:val="脚注文本 Char"/>
    <w:basedOn w:val="DefaultParagraphFont"/>
    <w:semiHidden/>
    <w:rPr>
      <w:rFonts w:eastAsia="MS Mincho" w:cstheme="minorBidi"/>
      <w:szCs w:val="24"/>
      <w:lang w:val="en-GB" w:eastAsia="zh-CN"/>
    </w:rPr>
  </w:style>
  <w:style w:type="character" w:customStyle="1" w:styleId="Char3">
    <w:name w:val="页脚 Char"/>
    <w:basedOn w:val="DefaultParagraphFont"/>
    <w:rPr>
      <w:rFonts w:eastAsia="MS Mincho" w:cstheme="minorBidi"/>
      <w:sz w:val="22"/>
      <w:szCs w:val="24"/>
      <w:lang w:val="en-GB" w:eastAsia="zh-CN"/>
    </w:rPr>
  </w:style>
  <w:style w:type="character" w:customStyle="1" w:styleId="Char4">
    <w:name w:val="纯文本 Char"/>
    <w:basedOn w:val="DefaultParagraphFont"/>
    <w:uiPriority w:val="99"/>
    <w:rPr>
      <w:rFonts w:ascii="Courier" w:eastAsia="Times" w:hAnsi="Courier" w:cstheme="minorBidi"/>
      <w:sz w:val="21"/>
      <w:szCs w:val="21"/>
      <w:lang w:val="en-AU" w:eastAsia="zh-CN"/>
    </w:rPr>
  </w:style>
  <w:style w:type="character" w:customStyle="1" w:styleId="Char5">
    <w:name w:val="页眉 Char"/>
    <w:basedOn w:val="DefaultParagraphFont"/>
    <w:rPr>
      <w:rFonts w:eastAsia="MS Mincho" w:cstheme="minorBidi"/>
      <w:sz w:val="22"/>
      <w:szCs w:val="24"/>
      <w:lang w:val="en-GB" w:eastAsia="zh-CN"/>
    </w:rPr>
  </w:style>
  <w:style w:type="character" w:customStyle="1" w:styleId="TextodecomentrioChar1">
    <w:name w:val="Texto de comentário Char1"/>
    <w:basedOn w:val="DefaultParagraphFont"/>
    <w:uiPriority w:val="99"/>
    <w:rPr>
      <w:rFonts w:eastAsia="MS Mincho" w:cstheme="minorBidi"/>
      <w:lang w:val="en-GB" w:eastAsia="zh-CN"/>
    </w:rPr>
  </w:style>
  <w:style w:type="character" w:customStyle="1" w:styleId="AssuntodocomentrioChar1">
    <w:name w:val="Assunto do comentário Char1"/>
    <w:basedOn w:val="TextodecomentrioChar1"/>
    <w:uiPriority w:val="99"/>
    <w:semiHidden/>
    <w:rPr>
      <w:rFonts w:eastAsia="MS Mincho" w:cstheme="minorBidi"/>
      <w:b/>
      <w:bCs/>
      <w:lang w:val="en-GB" w:eastAsia="zh-CN"/>
    </w:rPr>
  </w:style>
  <w:style w:type="character" w:customStyle="1" w:styleId="TextodebaloChar1">
    <w:name w:val="Texto de balão Char1"/>
    <w:basedOn w:val="DefaultParagraphFont"/>
    <w:rPr>
      <w:rFonts w:ascii="Tahoma" w:eastAsia="MS Mincho" w:hAnsi="Tahoma" w:cs="Tahoma"/>
      <w:sz w:val="16"/>
      <w:szCs w:val="16"/>
      <w:lang w:val="en-GB" w:eastAsia="zh-CN"/>
    </w:rPr>
  </w:style>
  <w:style w:type="character" w:customStyle="1" w:styleId="Ttulo1Char1">
    <w:name w:val="Título 1 Char1"/>
    <w:aliases w:val="IPPC Headsection Char2"/>
    <w:basedOn w:val="DefaultParagraphFont"/>
    <w:rPr>
      <w:rFonts w:eastAsia="MS Mincho" w:cstheme="minorBidi"/>
      <w:b/>
      <w:bCs/>
      <w:sz w:val="22"/>
      <w:szCs w:val="24"/>
      <w:lang w:val="en-GB" w:eastAsia="zh-CN"/>
    </w:rPr>
  </w:style>
  <w:style w:type="character" w:customStyle="1" w:styleId="Ttulo2Char1">
    <w:name w:val="Título 2 Char1"/>
    <w:basedOn w:val="DefaultParagraphFont"/>
    <w:rPr>
      <w:rFonts w:ascii="Calibri" w:eastAsia="MS Mincho" w:hAnsi="Calibri" w:cstheme="minorBidi"/>
      <w:b/>
      <w:bCs/>
      <w:i/>
      <w:iCs/>
      <w:sz w:val="28"/>
      <w:szCs w:val="28"/>
      <w:lang w:val="en-GB" w:eastAsia="zh-CN"/>
    </w:rPr>
  </w:style>
  <w:style w:type="character" w:customStyle="1" w:styleId="Ttulo3Char1">
    <w:name w:val="Título 3 Char1"/>
    <w:basedOn w:val="DefaultParagraphFont"/>
    <w:rPr>
      <w:rFonts w:ascii="Calibri" w:eastAsia="MS Mincho" w:hAnsi="Calibri" w:cstheme="minorBidi"/>
      <w:b/>
      <w:bCs/>
      <w:sz w:val="26"/>
      <w:szCs w:val="26"/>
      <w:lang w:val="en-GB" w:eastAsia="zh-CN"/>
    </w:rPr>
  </w:style>
  <w:style w:type="character" w:customStyle="1" w:styleId="TextodenotaderodapChar1">
    <w:name w:val="Texto de nota de rodapé Char1"/>
    <w:basedOn w:val="DefaultParagraphFont"/>
    <w:semiHidden/>
    <w:rPr>
      <w:rFonts w:eastAsia="MS Mincho" w:cstheme="minorBidi"/>
      <w:szCs w:val="24"/>
      <w:lang w:val="en-GB" w:eastAsia="zh-CN"/>
    </w:rPr>
  </w:style>
  <w:style w:type="character" w:customStyle="1" w:styleId="RodapChar1">
    <w:name w:val="Rodapé Char1"/>
    <w:basedOn w:val="DefaultParagraphFont"/>
    <w:rPr>
      <w:rFonts w:eastAsia="MS Mincho" w:cstheme="minorBidi"/>
      <w:sz w:val="22"/>
      <w:szCs w:val="24"/>
      <w:lang w:val="en-GB" w:eastAsia="zh-CN"/>
    </w:rPr>
  </w:style>
  <w:style w:type="character" w:customStyle="1" w:styleId="TextosemFormataoChar1">
    <w:name w:val="Texto sem Formatação Char1"/>
    <w:basedOn w:val="DefaultParagraphFont"/>
    <w:uiPriority w:val="99"/>
    <w:rPr>
      <w:rFonts w:ascii="Courier" w:eastAsia="Times" w:hAnsi="Courier" w:cstheme="minorBidi"/>
      <w:sz w:val="21"/>
      <w:szCs w:val="21"/>
      <w:lang w:val="en-AU" w:eastAsia="zh-CN"/>
    </w:rPr>
  </w:style>
  <w:style w:type="character" w:customStyle="1" w:styleId="CabealhoChar1">
    <w:name w:val="Cabeçalho Char1"/>
    <w:basedOn w:val="DefaultParagraphFont"/>
    <w:rPr>
      <w:rFonts w:eastAsia="MS Mincho" w:cstheme="minorBidi"/>
      <w:sz w:val="22"/>
      <w:szCs w:val="24"/>
      <w:lang w:val="en-GB" w:eastAsia="zh-CN"/>
    </w:rPr>
  </w:style>
  <w:style w:type="character" w:customStyle="1" w:styleId="CommentTextChar">
    <w:name w:val="Comment Text Char"/>
    <w:basedOn w:val="DefaultParagraphFont"/>
    <w:link w:val="CommentText"/>
    <w:uiPriority w:val="99"/>
    <w:qFormat/>
    <w:rPr>
      <w:rFonts w:eastAsia="MS Mincho" w:cstheme="minorBidi"/>
      <w:lang w:val="en-GB" w:eastAsia="zh-CN"/>
    </w:rPr>
  </w:style>
  <w:style w:type="character" w:customStyle="1" w:styleId="CommentSubjectChar">
    <w:name w:val="Comment Subject Char"/>
    <w:basedOn w:val="CommentTextChar"/>
    <w:link w:val="CommentSubject"/>
    <w:uiPriority w:val="99"/>
    <w:semiHidden/>
    <w:rPr>
      <w:rFonts w:eastAsia="MS Mincho" w:cstheme="minorBidi"/>
      <w:b/>
      <w:bCs/>
      <w:lang w:val="en-GB" w:eastAsia="zh-CN"/>
    </w:r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character" w:customStyle="1" w:styleId="Heading1Char">
    <w:name w:val="Heading 1 Char"/>
    <w:aliases w:val="IPPC Headsection Char3"/>
    <w:basedOn w:val="DefaultParagraphFont"/>
    <w:link w:val="Heading1"/>
    <w:rPr>
      <w:rFonts w:eastAsia="MS Mincho"/>
      <w:b/>
      <w:bCs/>
      <w:sz w:val="22"/>
      <w:szCs w:val="24"/>
      <w:lang w:val="en-GB"/>
    </w:rPr>
  </w:style>
  <w:style w:type="character" w:customStyle="1" w:styleId="Heading2Char">
    <w:name w:val="Heading 2 Char"/>
    <w:basedOn w:val="DefaultParagraphFont"/>
    <w:link w:val="Heading2"/>
    <w:rPr>
      <w:rFonts w:ascii="Calibri" w:eastAsia="MS Mincho" w:hAnsi="Calibri"/>
      <w:b/>
      <w:bCs/>
      <w:i/>
      <w:iCs/>
      <w:sz w:val="28"/>
      <w:szCs w:val="28"/>
      <w:lang w:val="en-GB"/>
    </w:rPr>
  </w:style>
  <w:style w:type="character" w:customStyle="1" w:styleId="Heading3Char">
    <w:name w:val="Heading 3 Char"/>
    <w:basedOn w:val="DefaultParagraphFont"/>
    <w:link w:val="Heading3"/>
    <w:rPr>
      <w:rFonts w:ascii="Calibri" w:eastAsia="MS Mincho" w:hAnsi="Calibri"/>
      <w:b/>
      <w:bCs/>
      <w:sz w:val="26"/>
      <w:szCs w:val="26"/>
      <w:lang w:val="en-GB"/>
    </w:rPr>
  </w:style>
  <w:style w:type="character" w:customStyle="1" w:styleId="FootnoteTextChar">
    <w:name w:val="Footnote Text Char"/>
    <w:basedOn w:val="DefaultParagraphFont"/>
    <w:link w:val="FootnoteText"/>
    <w:semiHidden/>
    <w:rPr>
      <w:rFonts w:eastAsia="MS Mincho"/>
      <w:szCs w:val="24"/>
      <w:lang w:val="en-GB"/>
    </w:rPr>
  </w:style>
  <w:style w:type="character" w:customStyle="1" w:styleId="FooterChar">
    <w:name w:val="Footer Char"/>
    <w:basedOn w:val="DefaultParagraphFont"/>
    <w:link w:val="Footer"/>
    <w:rPr>
      <w:rFonts w:eastAsia="MS Mincho"/>
      <w:sz w:val="22"/>
      <w:szCs w:val="24"/>
      <w:lang w:val="en-GB"/>
    </w:rPr>
  </w:style>
  <w:style w:type="character" w:customStyle="1" w:styleId="PlainTextChar">
    <w:name w:val="Plain Text Char"/>
    <w:basedOn w:val="DefaultParagraphFont"/>
    <w:link w:val="PlainText"/>
    <w:uiPriority w:val="99"/>
    <w:rPr>
      <w:rFonts w:ascii="Courier" w:eastAsia="Times" w:hAnsi="Courier"/>
      <w:sz w:val="21"/>
      <w:szCs w:val="21"/>
      <w:lang w:val="en-AU"/>
    </w:rPr>
  </w:style>
  <w:style w:type="character" w:customStyle="1" w:styleId="HeaderChar">
    <w:name w:val="Header Char"/>
    <w:basedOn w:val="DefaultParagraphFont"/>
    <w:link w:val="Header"/>
    <w:rPr>
      <w:rFonts w:eastAsia="MS Mincho"/>
      <w:sz w:val="22"/>
      <w:szCs w:val="24"/>
      <w:lang w:val="en-GB"/>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g-binding">
    <w:name w:val="ng-binding"/>
    <w:basedOn w:val="DefaultParagraphFont"/>
    <w:rsid w:val="00BA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2789">
      <w:bodyDiv w:val="1"/>
      <w:marLeft w:val="0"/>
      <w:marRight w:val="0"/>
      <w:marTop w:val="0"/>
      <w:marBottom w:val="0"/>
      <w:divBdr>
        <w:top w:val="none" w:sz="0" w:space="0" w:color="auto"/>
        <w:left w:val="none" w:sz="0" w:space="0" w:color="auto"/>
        <w:bottom w:val="none" w:sz="0" w:space="0" w:color="auto"/>
        <w:right w:val="none" w:sz="0" w:space="0" w:color="auto"/>
      </w:divBdr>
      <w:divsChild>
        <w:div w:id="1087460332">
          <w:marLeft w:val="0"/>
          <w:marRight w:val="0"/>
          <w:marTop w:val="0"/>
          <w:marBottom w:val="0"/>
          <w:divBdr>
            <w:top w:val="none" w:sz="0" w:space="0" w:color="auto"/>
            <w:left w:val="none" w:sz="0" w:space="0" w:color="auto"/>
            <w:bottom w:val="none" w:sz="0" w:space="0" w:color="auto"/>
            <w:right w:val="none" w:sz="0" w:space="0" w:color="auto"/>
          </w:divBdr>
        </w:div>
        <w:div w:id="469596610">
          <w:marLeft w:val="0"/>
          <w:marRight w:val="0"/>
          <w:marTop w:val="0"/>
          <w:marBottom w:val="0"/>
          <w:divBdr>
            <w:top w:val="none" w:sz="0" w:space="0" w:color="auto"/>
            <w:left w:val="none" w:sz="0" w:space="0" w:color="auto"/>
            <w:bottom w:val="none" w:sz="0" w:space="0" w:color="auto"/>
            <w:right w:val="none" w:sz="0" w:space="0" w:color="auto"/>
          </w:divBdr>
        </w:div>
        <w:div w:id="630597606">
          <w:marLeft w:val="0"/>
          <w:marRight w:val="0"/>
          <w:marTop w:val="0"/>
          <w:marBottom w:val="0"/>
          <w:divBdr>
            <w:top w:val="none" w:sz="0" w:space="0" w:color="auto"/>
            <w:left w:val="none" w:sz="0" w:space="0" w:color="auto"/>
            <w:bottom w:val="none" w:sz="0" w:space="0" w:color="auto"/>
            <w:right w:val="none" w:sz="0" w:space="0" w:color="auto"/>
          </w:divBdr>
        </w:div>
        <w:div w:id="974412843">
          <w:marLeft w:val="0"/>
          <w:marRight w:val="0"/>
          <w:marTop w:val="0"/>
          <w:marBottom w:val="0"/>
          <w:divBdr>
            <w:top w:val="none" w:sz="0" w:space="0" w:color="auto"/>
            <w:left w:val="none" w:sz="0" w:space="0" w:color="auto"/>
            <w:bottom w:val="none" w:sz="0" w:space="0" w:color="auto"/>
            <w:right w:val="none" w:sz="0" w:space="0" w:color="auto"/>
          </w:divBdr>
        </w:div>
      </w:divsChild>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33605073">
      <w:bodyDiv w:val="1"/>
      <w:marLeft w:val="0"/>
      <w:marRight w:val="0"/>
      <w:marTop w:val="0"/>
      <w:marBottom w:val="0"/>
      <w:divBdr>
        <w:top w:val="none" w:sz="0" w:space="0" w:color="auto"/>
        <w:left w:val="none" w:sz="0" w:space="0" w:color="auto"/>
        <w:bottom w:val="none" w:sz="0" w:space="0" w:color="auto"/>
        <w:right w:val="none" w:sz="0" w:space="0" w:color="auto"/>
      </w:divBdr>
      <w:divsChild>
        <w:div w:id="11808581">
          <w:marLeft w:val="0"/>
          <w:marRight w:val="0"/>
          <w:marTop w:val="0"/>
          <w:marBottom w:val="0"/>
          <w:divBdr>
            <w:top w:val="none" w:sz="0" w:space="0" w:color="auto"/>
            <w:left w:val="none" w:sz="0" w:space="0" w:color="auto"/>
            <w:bottom w:val="none" w:sz="0" w:space="0" w:color="auto"/>
            <w:right w:val="none" w:sz="0" w:space="0" w:color="auto"/>
          </w:divBdr>
        </w:div>
        <w:div w:id="1977492810">
          <w:marLeft w:val="0"/>
          <w:marRight w:val="0"/>
          <w:marTop w:val="0"/>
          <w:marBottom w:val="0"/>
          <w:divBdr>
            <w:top w:val="none" w:sz="0" w:space="0" w:color="auto"/>
            <w:left w:val="none" w:sz="0" w:space="0" w:color="auto"/>
            <w:bottom w:val="none" w:sz="0" w:space="0" w:color="auto"/>
            <w:right w:val="none" w:sz="0" w:space="0" w:color="auto"/>
          </w:divBdr>
        </w:div>
      </w:divsChild>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83087125">
      <w:bodyDiv w:val="1"/>
      <w:marLeft w:val="0"/>
      <w:marRight w:val="0"/>
      <w:marTop w:val="0"/>
      <w:marBottom w:val="0"/>
      <w:divBdr>
        <w:top w:val="none" w:sz="0" w:space="0" w:color="auto"/>
        <w:left w:val="none" w:sz="0" w:space="0" w:color="auto"/>
        <w:bottom w:val="none" w:sz="0" w:space="0" w:color="auto"/>
        <w:right w:val="none" w:sz="0" w:space="0" w:color="auto"/>
      </w:divBdr>
      <w:divsChild>
        <w:div w:id="496649289">
          <w:marLeft w:val="0"/>
          <w:marRight w:val="0"/>
          <w:marTop w:val="0"/>
          <w:marBottom w:val="0"/>
          <w:divBdr>
            <w:top w:val="none" w:sz="0" w:space="0" w:color="auto"/>
            <w:left w:val="none" w:sz="0" w:space="0" w:color="auto"/>
            <w:bottom w:val="none" w:sz="0" w:space="0" w:color="auto"/>
            <w:right w:val="none" w:sz="0" w:space="0" w:color="auto"/>
          </w:divBdr>
        </w:div>
        <w:div w:id="865099396">
          <w:marLeft w:val="0"/>
          <w:marRight w:val="0"/>
          <w:marTop w:val="0"/>
          <w:marBottom w:val="0"/>
          <w:divBdr>
            <w:top w:val="none" w:sz="0" w:space="0" w:color="auto"/>
            <w:left w:val="none" w:sz="0" w:space="0" w:color="auto"/>
            <w:bottom w:val="none" w:sz="0" w:space="0" w:color="auto"/>
            <w:right w:val="none" w:sz="0" w:space="0" w:color="auto"/>
          </w:divBdr>
        </w:div>
      </w:divsChild>
    </w:div>
    <w:div w:id="641740358">
      <w:bodyDiv w:val="1"/>
      <w:marLeft w:val="0"/>
      <w:marRight w:val="0"/>
      <w:marTop w:val="0"/>
      <w:marBottom w:val="0"/>
      <w:divBdr>
        <w:top w:val="none" w:sz="0" w:space="0" w:color="auto"/>
        <w:left w:val="none" w:sz="0" w:space="0" w:color="auto"/>
        <w:bottom w:val="none" w:sz="0" w:space="0" w:color="auto"/>
        <w:right w:val="none" w:sz="0" w:space="0" w:color="auto"/>
      </w:divBdr>
      <w:divsChild>
        <w:div w:id="2101173315">
          <w:marLeft w:val="0"/>
          <w:marRight w:val="0"/>
          <w:marTop w:val="0"/>
          <w:marBottom w:val="0"/>
          <w:divBdr>
            <w:top w:val="none" w:sz="0" w:space="0" w:color="auto"/>
            <w:left w:val="none" w:sz="0" w:space="0" w:color="auto"/>
            <w:bottom w:val="none" w:sz="0" w:space="0" w:color="auto"/>
            <w:right w:val="none" w:sz="0" w:space="0" w:color="auto"/>
          </w:divBdr>
        </w:div>
        <w:div w:id="454297500">
          <w:marLeft w:val="0"/>
          <w:marRight w:val="0"/>
          <w:marTop w:val="0"/>
          <w:marBottom w:val="0"/>
          <w:divBdr>
            <w:top w:val="none" w:sz="0" w:space="0" w:color="auto"/>
            <w:left w:val="none" w:sz="0" w:space="0" w:color="auto"/>
            <w:bottom w:val="none" w:sz="0" w:space="0" w:color="auto"/>
            <w:right w:val="none" w:sz="0" w:space="0" w:color="auto"/>
          </w:divBdr>
        </w:div>
        <w:div w:id="2119640323">
          <w:marLeft w:val="0"/>
          <w:marRight w:val="0"/>
          <w:marTop w:val="0"/>
          <w:marBottom w:val="0"/>
          <w:divBdr>
            <w:top w:val="none" w:sz="0" w:space="0" w:color="auto"/>
            <w:left w:val="none" w:sz="0" w:space="0" w:color="auto"/>
            <w:bottom w:val="none" w:sz="0" w:space="0" w:color="auto"/>
            <w:right w:val="none" w:sz="0" w:space="0" w:color="auto"/>
          </w:divBdr>
        </w:div>
        <w:div w:id="1954945434">
          <w:marLeft w:val="0"/>
          <w:marRight w:val="0"/>
          <w:marTop w:val="0"/>
          <w:marBottom w:val="0"/>
          <w:divBdr>
            <w:top w:val="none" w:sz="0" w:space="0" w:color="auto"/>
            <w:left w:val="none" w:sz="0" w:space="0" w:color="auto"/>
            <w:bottom w:val="none" w:sz="0" w:space="0" w:color="auto"/>
            <w:right w:val="none" w:sz="0" w:space="0" w:color="auto"/>
          </w:divBdr>
        </w:div>
      </w:divsChild>
    </w:div>
    <w:div w:id="676277058">
      <w:bodyDiv w:val="1"/>
      <w:marLeft w:val="0"/>
      <w:marRight w:val="0"/>
      <w:marTop w:val="0"/>
      <w:marBottom w:val="0"/>
      <w:divBdr>
        <w:top w:val="none" w:sz="0" w:space="0" w:color="auto"/>
        <w:left w:val="none" w:sz="0" w:space="0" w:color="auto"/>
        <w:bottom w:val="none" w:sz="0" w:space="0" w:color="auto"/>
        <w:right w:val="none" w:sz="0" w:space="0" w:color="auto"/>
      </w:divBdr>
    </w:div>
    <w:div w:id="916786009">
      <w:bodyDiv w:val="1"/>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62887340">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466001620">
      <w:bodyDiv w:val="1"/>
      <w:marLeft w:val="0"/>
      <w:marRight w:val="0"/>
      <w:marTop w:val="0"/>
      <w:marBottom w:val="0"/>
      <w:divBdr>
        <w:top w:val="none" w:sz="0" w:space="0" w:color="auto"/>
        <w:left w:val="none" w:sz="0" w:space="0" w:color="auto"/>
        <w:bottom w:val="none" w:sz="0" w:space="0" w:color="auto"/>
        <w:right w:val="none" w:sz="0" w:space="0" w:color="auto"/>
      </w:divBdr>
    </w:div>
    <w:div w:id="1483233784">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ustoms.gov.cn/customs/302249/302266/302267/4689705/index.html" TargetMode="External"/><Relationship Id="rId18" Type="http://schemas.openxmlformats.org/officeDocument/2006/relationships/hyperlink" Target="https://doi.org/10.1093/jipm/pmv004" TargetMode="External"/><Relationship Id="rId26" Type="http://schemas.openxmlformats.org/officeDocument/2006/relationships/hyperlink" Target="https://gd.eppo.int/taxon/ALECWO/datasheet" TargetMode="External"/><Relationship Id="rId39" Type="http://schemas.openxmlformats.org/officeDocument/2006/relationships/hyperlink" Target="https://downloads.regulations.gov/APHIS-2013-0045-0016/content.pdf" TargetMode="External"/><Relationship Id="rId21" Type="http://schemas.openxmlformats.org/officeDocument/2006/relationships/hyperlink" Target="https://www.agriculture.gov.au/sites/default/files/sitecollectiondocuments/biosecurity/risk-analysis/group-pest/final-report-mealybugs-and-viruses.pdf" TargetMode="External"/><Relationship Id="rId34" Type="http://schemas.openxmlformats.org/officeDocument/2006/relationships/hyperlink" Target="https://www.mpi.govt.nz/dmsdocument/48145/direct"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image" Target="media/image6.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griculture.gov.au/sites/default/files/documents/final-import-risk-analysis-report-importation-cavendish-bananas-from-philippines-part-b.pdf" TargetMode="External"/><Relationship Id="rId29" Type="http://schemas.openxmlformats.org/officeDocument/2006/relationships/hyperlink" Target="https://doi.org/10.3390/horticulturae9091004" TargetMode="External"/><Relationship Id="rId11" Type="http://schemas.openxmlformats.org/officeDocument/2006/relationships/hyperlink" Target="https://www.ippc.int/core-activities/standards-setting/ispms" TargetMode="External"/><Relationship Id="rId24" Type="http://schemas.openxmlformats.org/officeDocument/2006/relationships/hyperlink" Target="https://doi.org/10.1007/s42690-022-00894-4" TargetMode="External"/><Relationship Id="rId32" Type="http://schemas.openxmlformats.org/officeDocument/2006/relationships/hyperlink" Target="https://www.mpi.govt.nz/dmsdocument/5203/direct" TargetMode="External"/><Relationship Id="rId37" Type="http://schemas.openxmlformats.org/officeDocument/2006/relationships/hyperlink" Target="https://defensa.sag.gob.cl/reqmercado/consulta.asp?tp=1" TargetMode="External"/><Relationship Id="rId40" Type="http://schemas.openxmlformats.org/officeDocument/2006/relationships/hyperlink" Target="https://www.aphis.usda.gov/plant-pests-diseases/fruit-flies/fruit-fly-host-lists" TargetMode="External"/><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111/jen.12045" TargetMode="External"/><Relationship Id="rId31" Type="http://schemas.openxmlformats.org/officeDocument/2006/relationships/hyperlink" Target="https://www.mpi.govt.nz/dmsdocument/5224/direct"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jee/76.3.539" TargetMode="External"/><Relationship Id="rId22" Type="http://schemas.openxmlformats.org/officeDocument/2006/relationships/hyperlink" Target="https://doi.org/10.1016/j.cropro.2017.10.005" TargetMode="External"/><Relationship Id="rId27" Type="http://schemas.openxmlformats.org/officeDocument/2006/relationships/hyperlink" Target="https://era.dpi.qld.gov.au/id/eprint/3593/" TargetMode="External"/><Relationship Id="rId30" Type="http://schemas.openxmlformats.org/officeDocument/2006/relationships/hyperlink" Target="http://hdl.handle.net/10125/31008" TargetMode="External"/><Relationship Id="rId35" Type="http://schemas.openxmlformats.org/officeDocument/2006/relationships/hyperlink" Target="https://www.mpi.govt.nz/dmsdocument/1555/direct" TargetMode="External"/><Relationship Id="rId43" Type="http://schemas.openxmlformats.org/officeDocument/2006/relationships/header" Target="header2.xml"/><Relationship Id="rId48" Type="http://schemas.openxmlformats.org/officeDocument/2006/relationships/image" Target="media/image4.jpg"/><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www.customs.gov.cn//customs/302249/302266/302267/4696699/index.html" TargetMode="External"/><Relationship Id="rId17" Type="http://schemas.openxmlformats.org/officeDocument/2006/relationships/hyperlink" Target="https://www.cabidigitallibrary.org/doi/10.1079/cabicompendium.35124" TargetMode="External"/><Relationship Id="rId25" Type="http://schemas.openxmlformats.org/officeDocument/2006/relationships/hyperlink" Target="https://doi.org/10.2903/j.efsa.2021.6426" TargetMode="External"/><Relationship Id="rId33" Type="http://schemas.openxmlformats.org/officeDocument/2006/relationships/hyperlink" Target="https://www.mpi.govt.nz/dmsdocument/14254-Import-Risk-Analysis-Fresh-Rambutan-from-Vietnam" TargetMode="External"/><Relationship Id="rId38" Type="http://schemas.openxmlformats.org/officeDocument/2006/relationships/hyperlink" Target="https://downloads.regulations.gov/APHIS-2011-0028-0002/content.pdf" TargetMode="External"/><Relationship Id="rId46" Type="http://schemas.openxmlformats.org/officeDocument/2006/relationships/header" Target="header3.xml"/><Relationship Id="rId20" Type="http://schemas.openxmlformats.org/officeDocument/2006/relationships/hyperlink" Target="https://www.agriculture.gov.au/sites/default/files/documents/final-group-pest-risk-analysis-for-soft-and-hard-scale-insects.pdf" TargetMode="External"/><Relationship Id="rId41" Type="http://schemas.openxmlformats.org/officeDocument/2006/relationships/hyperlink" Target="https://doi.org/10.3390/insects602029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griculture.gov.au/sites/default/files/sitecollectiondocuments/biosecurity/risk-analysis/plant-reviews/final-report-thrips-orthotospoviruses.pdf" TargetMode="External"/><Relationship Id="rId23" Type="http://schemas.openxmlformats.org/officeDocument/2006/relationships/hyperlink" Target="https://doi.org/10.1007/s42690-023-01059-7" TargetMode="External"/><Relationship Id="rId28" Type="http://schemas.openxmlformats.org/officeDocument/2006/relationships/hyperlink" Target="https://www.aciar.gov.au/sites/default/files/legacy/node/550/pr76_pdf_11192.pdf" TargetMode="External"/><Relationship Id="rId36" Type="http://schemas.openxmlformats.org/officeDocument/2006/relationships/hyperlink" Target="https://www.fruitflyidentification.org.au/identify/handbook/" TargetMode="External"/><Relationship Id="rId49"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ella\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a974486d38db9168f0ef3d5f5c670704">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4ee2d1f40b07c99bcda9b216f3b3c2c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82086-1970-4473-BB56-96944652987E}">
  <ds:schemaRefs>
    <ds:schemaRef ds:uri="http://schemas.microsoft.com/office/2006/documentManagement/types"/>
    <ds:schemaRef ds:uri="http://purl.org/dc/elements/1.1/"/>
    <ds:schemaRef ds:uri="a05d7f75-f42e-4288-8809-604fd4d9691f"/>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ea6feb38-a85a-45e8-92e9-814486bbe375"/>
    <ds:schemaRef ds:uri="http://purl.org/dc/terms/"/>
  </ds:schemaRefs>
</ds:datastoreItem>
</file>

<file path=customXml/itemProps2.xml><?xml version="1.0" encoding="utf-8"?>
<ds:datastoreItem xmlns:ds="http://schemas.openxmlformats.org/officeDocument/2006/customXml" ds:itemID="{CE82EA75-2247-4140-ADE6-8EAA85BA93B5}">
  <ds:schemaRefs>
    <ds:schemaRef ds:uri="http://schemas.openxmlformats.org/officeDocument/2006/bibliography"/>
  </ds:schemaRefs>
</ds:datastoreItem>
</file>

<file path=customXml/itemProps3.xml><?xml version="1.0" encoding="utf-8"?>
<ds:datastoreItem xmlns:ds="http://schemas.openxmlformats.org/officeDocument/2006/customXml" ds:itemID="{1AA828A3-4865-4CE6-9281-328A57BF7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EB006-135C-4835-87C0-1BB1F77AF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IPPC_2024-06-17</Template>
  <TotalTime>714</TotalTime>
  <Pages>14</Pages>
  <Words>5455</Words>
  <Characters>31095</Characters>
  <Application>Microsoft Office Word</Application>
  <DocSecurity>0</DocSecurity>
  <Lines>259</Lines>
  <Paragraphs>72</Paragraphs>
  <ScaleCrop>false</ScaleCrop>
  <HeadingPairs>
    <vt:vector size="6" baseType="variant">
      <vt:variant>
        <vt:lpstr>Título</vt:lpstr>
      </vt:variant>
      <vt:variant>
        <vt:i4>1</vt:i4>
      </vt:variant>
      <vt:variant>
        <vt:lpstr>Title</vt:lpstr>
      </vt:variant>
      <vt:variant>
        <vt:i4>1</vt:i4>
      </vt:variant>
      <vt:variant>
        <vt:lpstr>Headings</vt:lpstr>
      </vt:variant>
      <vt:variant>
        <vt:i4>10</vt:i4>
      </vt:variant>
    </vt:vector>
  </HeadingPairs>
  <TitlesOfParts>
    <vt:vector size="12" baseType="lpstr">
      <vt:lpstr/>
      <vt:lpstr/>
      <vt:lpstr>    1.	Scope</vt:lpstr>
      <vt:lpstr>    2.	Description of the commodity and its intended use</vt:lpstr>
      <vt:lpstr>    3.	Pests associated with fresh Musa spp. fruit</vt:lpstr>
      <vt:lpstr>    4.	Options for phytosanitary measures</vt:lpstr>
      <vt:lpstr>    5.	BibliographyReferences</vt:lpstr>
      <vt:lpstr>        5.1	References</vt:lpstr>
      <vt:lpstr>        5.1	Main text</vt:lpstr>
      <vt:lpstr>        5.2	Further readingTables  </vt:lpstr>
      <vt:lpstr>    Potential implementation issues</vt:lpstr>
      <vt:lpstr>    /A PPENDIX  1: Hands, clusters and bunches of Musa spp.</vt:lpstr>
    </vt:vector>
  </TitlesOfParts>
  <Company>FAO of the UN</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Krah, Emmanuel (NSPD)</cp:lastModifiedBy>
  <cp:revision>18</cp:revision>
  <cp:lastPrinted>2025-02-25T16:51:00Z</cp:lastPrinted>
  <dcterms:created xsi:type="dcterms:W3CDTF">2025-07-01T14:28:00Z</dcterms:created>
  <dcterms:modified xsi:type="dcterms:W3CDTF">2025-11-12T15:07:00Z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