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aml="http://schemas.microsoft.com/aml/2001/core" xmlns:msxsl="urn:schemas-microsoft-com:xslt" xmlns:w="http://schemas.openxmlformats.org/wordprocessingml/2006/main" xmlns:a="http://schemas.openxmlformats.org/draw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pPr>
      <w:r>
        <w:rPr>
          <w:sz w:val="20"/>
          <w:rStyle w:val="PleaseReviewParagraphId"/>
          <w:noProof/>
        </w:rPr>
        <w:t>[PleaseReview document review. Review title: 2025 First Consultation: 2023-023-Draft annex International movement of fresh Colocasia esculenta corms to ISPM 46. Document title: 2023-023_DraftAnnex_ISPM46_IntMovTaro_eng.docx]</w:t>
      </w:r>
    </w:p>
    <w:p w14:paraId="04DB6A8C" w14:textId="115F7B36">
      <w:pPr>
        <w:spacing w:before="360" w:after="120"/>
        <w:jc w:val="left"/>
        <w:rPr>
          <w:b/>
          <w:bCs/>
        </w:rPr>
      </w:pPr>
      <w:pPr>
        <w:spacing w:before="360" w:after="120"/>
        <w:jc w:val="left"/>
        <w:rPr>
          <w:b/>
          <w:bCs/>
        </w:rPr>
      </w:pPr>
      <w:r>
        <w:rPr>
          <w:rStyle w:val="CommentReference"/>
        </w:rPr>
        <w:commentReference w:id="78852"/>
      </w:r>
      <w:r>
        <w:rPr>
          <w:rStyle w:val="CommentReference"/>
        </w:rPr>
        <w:commentReference w:id="78819"/>
      </w:r>
      <w:r>
        <w:rPr>
          <w:rStyle w:val="CommentReference"/>
        </w:rPr>
        <w:commentReference w:id="78803"/>
      </w:r>
      <w:r>
        <w:rPr>
          <w:rStyle w:val="CommentReference"/>
        </w:rPr>
        <w:commentReference w:id="78748"/>
      </w:r>
      <w:r>
        <w:rPr>
          <w:rStyle w:val="CommentReference"/>
        </w:rPr>
        <w:commentReference w:id="78732"/>
      </w:r>
      <w:r>
        <w:rPr>
          <w:rStyle w:val="CommentReference"/>
        </w:rPr>
        <w:commentReference w:id="78717"/>
      </w:r>
      <w:r>
        <w:rPr>
          <w:rStyle w:val="CommentReference"/>
        </w:rPr>
        <w:commentReference w:id="78707"/>
      </w:r>
      <w:r>
        <w:rPr>
          <w:rStyle w:val="CommentReference"/>
        </w:rPr>
        <w:commentReference w:id="78698"/>
      </w:r>
      <w:r>
        <w:rPr>
          <w:rStyle w:val="CommentReference"/>
        </w:rPr>
        <w:commentReference w:id="78646"/>
      </w:r>
      <w:r>
        <w:rPr>
          <w:rStyle w:val="CommentReference"/>
        </w:rPr>
        <w:commentReference w:id="78551"/>
      </w:r>
      <w:r>
        <w:rPr>
          <w:rStyle w:val="CommentReference"/>
        </w:rPr>
        <w:commentReference w:id="78537"/>
      </w:r>
      <w:r>
        <w:rPr>
          <w:rStyle w:val="CommentReference"/>
        </w:rPr>
        <w:commentReference w:id="78525"/>
      </w:r>
      <w:r>
        <w:rPr>
          <w:rStyle w:val="CommentReference"/>
        </w:rPr>
        <w:commentReference w:id="78509"/>
      </w:r>
      <w:r>
        <w:rPr>
          <w:rStyle w:val="CommentReference"/>
        </w:rPr>
        <w:commentReference w:id="78350"/>
      </w:r>
      <w:r>
        <w:rPr>
          <w:rStyle w:val="CommentReference"/>
        </w:rPr>
        <w:commentReference w:id="78038"/>
      </w:r>
      <w:r>
        <w:rPr>
          <w:rStyle w:val="CommentReference"/>
        </w:rPr>
        <w:commentReference w:id="78183"/>
      </w:r>
      <w:r>
        <w:rPr>
          <w:rStyle w:val="CommentReference"/>
        </w:rPr>
        <w:commentReference w:id="78034"/>
      </w:r>
      <w:r>
        <w:rPr>
          <w:rStyle w:val="CommentReference"/>
        </w:rPr>
        <w:commentReference w:id="77868"/>
      </w:r>
      <w:r>
        <w:rPr>
          <w:rStyle w:val="CommentReference"/>
        </w:rPr>
        <w:commentReference w:id="77856"/>
      </w:r>
      <w:r>
        <w:rPr>
          <w:rStyle w:val="CommentReference"/>
        </w:rPr>
        <w:commentReference w:id="77472"/>
      </w:r>
      <w:r>
        <w:rPr>
          <w:rStyle w:val="CommentReference"/>
        </w:rPr>
        <w:commentReference w:id="77841"/>
      </w:r>
      <w:r>
        <w:rPr>
          <w:rStyle w:val="CommentReference"/>
        </w:rPr>
        <w:commentReference w:id="77758"/>
      </w:r>
      <w:r>
        <w:rPr>
          <w:rStyle w:val="CommentReference"/>
        </w:rPr>
        <w:commentReference w:id="77756"/>
      </w:r>
      <w:r>
        <w:rPr>
          <w:rStyle w:val="CommentReference"/>
        </w:rPr>
        <w:commentReference w:id="77555"/>
      </w:r>
      <w:r>
        <w:rPr>
          <w:rStyle w:val="CommentReference"/>
        </w:rPr>
        <w:commentReference w:id="77425"/>
      </w:r>
      <w:r>
        <w:rPr>
          <w:rStyle w:val="CommentReference"/>
        </w:rPr>
        <w:commentReference w:id="77354"/>
      </w:r>
      <w:r>
        <w:rPr>
          <w:rStyle w:val="CommentReference"/>
        </w:rPr>
        <w:commentReference w:id="77312"/>
      </w:r>
      <w:r>
        <w:rPr>
          <w:rStyle w:val="CommentReference"/>
        </w:rPr>
        <w:commentReference w:id="77303"/>
      </w:r>
      <w:r>
        <w:rPr>
          <w:rStyle w:val="CommentReference"/>
        </w:rPr>
        <w:commentReference w:id="76549"/>
      </w:r>
      <w:r>
        <w:rPr>
          <w:rStyle w:val="CommentReference"/>
        </w:rPr>
        <w:commentReference w:id="76312"/>
      </w:r>
      <w:r>
        <w:rPr>
          <w:rStyle w:val="CommentReference"/>
        </w:rPr>
        <w:commentReference w:id="76165"/>
      </w:r>
      <w:r>
        <w:rPr>
          <w:rStyle w:val="CommentReference"/>
        </w:rPr>
        <w:commentReference w:id="75948"/>
      </w:r>
      <w:r>
        <w:rPr>
          <w:rStyle w:val="CommentReference"/>
        </w:rPr>
        <w:commentReference w:id="75916"/>
      </w:r>
      <w:r>
        <w:rPr>
          <w:rStyle w:val="CommentReference"/>
        </w:rPr>
        <w:commentReference w:id="75595"/>
      </w:r>
      <w:commentRangeStart w:id="76167"/>
      <w:r>
        <w:rPr>
          <w:rStyle w:val="PleaseReviewParagraphId"/>
          <w:b w:val="off"/>
          <w:i w:val="off"/>
        </w:rPr>
        <w:t>[1]</w:t>
      </w:r>
      <w:bookmarkStart w:name="_Toc121913536" w:id="0"/>
      <w:r>
        <w:rPr>
          <w:b/>
          <w:bCs/>
        </w:rPr>
        <w:commentRangeStart w:id="78827"/>
        <w:commentRangeStart w:id="78544"/>
        <w:commentRangeStart w:id="75879"/>
        <w:t xml:space="preserve">DRAFT ANNEX TO ISPM 46: International movement of fresh </w:t>
      </w:r>
      <w:bookmarkStart w:name="OLE_LINK1" w:id="2"/>
      <w:r>
        <w:rPr>
          <w:b/>
          <w:bCs/>
          <w:i/>
        </w:rPr>
        <w:t xml:space="preserve">Colocasia esculenta</w:t>
      </w:r>
      <w:r>
        <w:rPr>
          <w:b/>
          <w:bCs/>
        </w:rPr>
        <w:t xml:space="preserve"> </w:t>
      </w:r>
      <w:bookmarkEnd w:id="2"/>
      <w:r>
        <w:rPr>
          <w:b/>
          <w:bCs/>
        </w:rPr>
        <w:t xml:space="preserve">corms (2023-023)</w:t>
        <w:commentRangeEnd w:id="78827"/>
        <w:commentRangeEnd w:id="78544"/>
        <w:commentRangeEnd w:id="75879"/>
      </w:r>
      <w:r>
        <w:rPr>
          <w:rStyle w:val="CommentReference"/>
        </w:rPr>
        <w:commentReference w:id="78827"/>
      </w:r>
      <w:commentRangeEnd w:id="76167"/>
      <w:r>
        <w:rPr>
          <w:rStyle w:val="CommentReference"/>
        </w:rPr>
        <w:commentReference w:id="76167"/>
      </w:r>
      <w:r>
        <w:rPr>
          <w:rStyle w:val="CommentReference"/>
        </w:rPr>
        <w:commentReference w:id="78544"/>
      </w:r>
      <w:r>
        <w:rPr>
          <w:rStyle w:val="CommentReference"/>
        </w:rPr>
        <w:commentReference w:id="75879"/>
      </w:r>
    </w:p>
    <w:p w14:paraId="2BD18CC3" w14:textId="17F4154F">
      <w:pPr>
        <w:jc w:val="left"/>
        <w:rPr>
          <w:b/>
          <w:bCs/>
        </w:rPr>
      </w:pPr>
      <w:r>
        <w:rPr>
          <w:rStyle w:val="PleaseReviewParagraphId"/>
          <w:b w:val="off"/>
          <w:i w:val="off"/>
        </w:rPr>
        <w:t>[2]</w:t>
      </w:r>
      <w:r>
        <w:rPr>
          <w:b/>
          <w:bCs/>
        </w:rPr>
        <w:t>Status box</w:t>
      </w:r>
    </w:p>
    <w:tbl>
      <w:tblPr>
        <w:tblpPr w:leftFromText="180" w:rightFromText="180" w:vertAnchor="text" w:horzAnchor="margin" w:tblpXSpec="center" w:tblpY="128"/>
        <w:tblW w:w="0" w:type="auto"/>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ook w:val="00A0" w:firstRow="1" w:lastRow="0" w:firstColumn="1" w:lastColumn="0" w:noHBand="0" w:noVBand="0"/>
      </w:tblPr>
      <w:tblGrid>
        <w:gridCol w:w="2273"/>
        <w:gridCol w:w="6766"/>
      </w:tblGrid>
      <w:tr w14:paraId="453B3AB2" w14:textId="77777777">
        <w:trPr>
          <w:trHeight w:val="286"/>
        </w:trPr>
        <w:tc xmlns:tara="kcentrix:tara" tara:rowspan="1" tara:colspan="2">
          <w:tcPr>
            <w:tcW w:w="9039" w:type="dxa"/>
            <w:gridSpan w:val="2"/>
            <w:tcBorders>
              <w:top w:val="single" w:color="auto" w:sz="4" w:space="0"/>
              <w:left w:val="single" w:color="auto" w:sz="4" w:space="0"/>
              <w:right w:val="single" w:color="auto" w:sz="4" w:space="0"/>
            </w:tcBorders>
          </w:tcPr>
          <w:p>
            <w:pPr>
              <w:pStyle w:val="IPPArial"/>
            </w:pPr>
            <w:r>
              <w:rPr>
                <w:rStyle w:val="PleaseReviewParagraphId"/>
                <w:b w:val="off"/>
                <w:i w:val="off"/>
              </w:rPr>
              <w:t>[3]</w:t>
            </w:r>
            <w:r xmlns:aml="http://schemas.microsoft.com/aml/2001/core" xmlns:msxsl="urn:schemas-microsoft-com:xslt">
              <w:rPr>
                <w:rFonts w:ascii="Arial" w:hAnsi="Arial" w:cs="Arial"/>
                <w:sz w:val="18"/>
                <w:szCs w:val="18"/>
                <w:b w:val="off"/>
                <w:u w:val="none"/>
                <w:em w:val="false"/>
              </w:rPr>
              <w:t xml:space="preserve">This is not an official part of the standard and it will be modified by the </w:t>
            </w:r>
            <w:commentRangeStart w:id="78212"/>
            <w:ins w:author="Colombia" w:date="2025-09-25T18:49:46+2" w:id="78212">
              <w:r xmlns:aml="http://schemas.microsoft.com/aml/2001/core" xmlns:msxsl="urn:schemas-microsoft-com:xslt">
                <w:rPr>
                  <w:rFonts w:ascii="Arial" w:hAnsi="Arial" w:cs="Arial"/>
                  <w:sz w:val="18"/>
                  <w:szCs w:val="18"/>
                  <w:b w:val="off"/>
                  <w:u w:val="none"/>
                  <w:em w:val="false"/>
                </w:rPr>
                <w:t xml:space="preserve">International Plant Protection Convention (IPPC)  </w:t>
              </w:r>
            </w:ins>
            <w:commentRangeEnd w:id="78212"/>
            <w:r>
              <w:rPr>
                <w:rStyle w:val="CommentReference"/>
              </w:rPr>
              <w:commentReference w:id="78212"/>
            </w:r>
            <w:r xmlns:aml="http://schemas.microsoft.com/aml/2001/core" xmlns:msxsl="urn:schemas-microsoft-com:xslt">
              <w:rPr>
                <w:rFonts w:ascii="Arial" w:hAnsi="Arial" w:cs="Arial"/>
                <w:sz w:val="18"/>
                <w:szCs w:val="18"/>
                <w:b w:val="off"/>
                <w:u w:val="none"/>
                <w:em w:val="false"/>
              </w:rPr>
              <w:t xml:space="preserve">IPPC Secretariat after adoption.</w:t>
            </w:r>
          </w:p>
        </w:tc>
      </w:tr>
      <w:tr w14:paraId="753137FA" w14:textId="77777777">
        <w:trPr>
          <w:trHeight w:val="286"/>
        </w:trPr>
        <w:tc xmlns:tara="kcentrix:tara" tara:rowspan="1" tara:colspan="1">
          <w:tcPr>
            <w:tcW w:w="2273" w:type="dxa"/>
            <w:tcBorders>
              <w:left w:val="single" w:color="auto" w:sz="4" w:space="0"/>
            </w:tcBorders>
          </w:tcPr>
          <w:p w14:paraId="0C47A864" w14:textId="11DD60A3">
            <w:pPr>
              <w:pStyle w:val="IPPArial"/>
              <w:rPr>
                <w:b/>
                <w:bCs/>
              </w:rPr>
            </w:pPr>
            <w:r>
              <w:rPr>
                <w:rStyle w:val="PleaseReviewParagraphId"/>
                <w:b w:val="off"/>
                <w:i w:val="off"/>
              </w:rPr>
              <w:t>[4]</w:t>
            </w:r>
            <w:r>
              <w:rPr>
                <w:b/>
                <w:bCs/>
              </w:rPr>
              <w:t>Date of this document</w:t>
            </w:r>
          </w:p>
        </w:tc>
        <w:tc xmlns:tara="kcentrix:tara" tara:rowspan="1" tara:colspan="1">
          <w:tcPr>
            <w:tcW w:w="6766" w:type="dxa"/>
            <w:tcBorders>
              <w:right w:val="single" w:color="auto" w:sz="4" w:space="0"/>
            </w:tcBorders>
          </w:tcPr>
          <w:p w14:paraId="3413C31E" w14:textId="3426ED81">
            <w:pPr>
              <w:pStyle w:val="IPPArial"/>
            </w:pPr>
            <w:r>
              <w:rPr>
                <w:rStyle w:val="PleaseReviewParagraphId"/>
                <w:b w:val="off"/>
                <w:i w:val="off"/>
              </w:rPr>
              <w:t>[5]</w:t>
            </w:r>
            <w:r>
              <w:t>2025-05-23</w:t>
            </w:r>
          </w:p>
        </w:tc>
      </w:tr>
      <w:tr w14:paraId="2D0048AC" w14:textId="77777777">
        <w:trPr>
          <w:trHeight w:val="286"/>
        </w:trPr>
        <w:tc xmlns:tara="kcentrix:tara" tara:rowspan="1" tara:colspan="1">
          <w:tcPr>
            <w:tcW w:w="2273" w:type="dxa"/>
            <w:tcBorders>
              <w:left w:val="single" w:color="auto" w:sz="4" w:space="0"/>
            </w:tcBorders>
          </w:tcPr>
          <w:p w14:paraId="7C3D691A" w14:textId="05FABF59">
            <w:pPr>
              <w:pStyle w:val="IPPArial"/>
              <w:rPr>
                <w:b/>
                <w:bCs/>
              </w:rPr>
            </w:pPr>
            <w:r>
              <w:rPr>
                <w:rStyle w:val="PleaseReviewParagraphId"/>
                <w:b w:val="off"/>
                <w:i w:val="off"/>
              </w:rPr>
              <w:t>[6]</w:t>
            </w:r>
            <w:r>
              <w:rPr>
                <w:b/>
                <w:bCs/>
              </w:rPr>
              <w:t>Document category</w:t>
            </w:r>
          </w:p>
        </w:tc>
        <w:tc xmlns:tara="kcentrix:tara" tara:rowspan="1" tara:colspan="1">
          <w:tcPr>
            <w:tcW w:w="6766" w:type="dxa"/>
            <w:tcBorders>
              <w:right w:val="single" w:color="auto" w:sz="4" w:space="0"/>
            </w:tcBorders>
          </w:tcPr>
          <w:p>
            <w:pPr>
              <w:pStyle w:val="IPPArial"/>
            </w:pPr>
            <w:r>
              <w:rPr>
                <w:rStyle w:val="PleaseReviewParagraphId"/>
                <w:b w:val="off"/>
                <w:i w:val="off"/>
              </w:rPr>
              <w:t>[7]</w:t>
            </w:r>
            <w:r xmlns:aml="http://schemas.microsoft.com/aml/2001/core" xmlns:msxsl="urn:schemas-microsoft-com:xslt">
              <w:rPr>
                <w:rFonts w:ascii="Arial" w:hAnsi="Arial" w:cs="Arial"/>
                <w:sz w:val="18"/>
                <w:szCs w:val="18"/>
                <w:b w:val="off"/>
                <w:u w:val="none"/>
                <w:em w:val="false"/>
              </w:rPr>
              <w:t xml:space="preserve">Draft annex to </w:t>
            </w:r>
            <w:commentRangeStart w:id="78213"/>
            <w:ins w:author="Colombia" w:date="2025-09-25T18:50:31+2" w:id="78213">
              <w:r xmlns:aml="http://schemas.microsoft.com/aml/2001/core" xmlns:msxsl="urn:schemas-microsoft-com:xslt">
                <w:rPr>
                  <w:rFonts w:ascii="Arial" w:hAnsi="Arial" w:cs="Arial"/>
                  <w:sz w:val="18"/>
                  <w:szCs w:val="18"/>
                  <w:b w:val="off"/>
                  <w:u w:val="none"/>
                  <w:em w:val="false"/>
                </w:rPr>
                <w:t xml:space="preserve">International Standard on Phytosanitary Measures </w:t>
              </w:r>
            </w:ins>
            <w:commentRangeEnd w:id="78213"/>
            <w:r>
              <w:rPr>
                <w:rStyle w:val="CommentReference"/>
              </w:rPr>
              <w:commentReference w:id="78213"/>
            </w:r>
            <w:r xmlns:aml="http://schemas.microsoft.com/aml/2001/core" xmlns:msxsl="urn:schemas-microsoft-com:xslt">
              <w:rPr>
                <w:rFonts w:ascii="Arial" w:hAnsi="Arial" w:cs="Arial"/>
                <w:sz w:val="18"/>
                <w:szCs w:val="18"/>
                <w:b w:val="off"/>
                <w:u w:val="none"/>
                <w:em w:val="false"/>
              </w:rPr>
              <w:t xml:space="preserve">ISPM 46</w:t>
            </w:r>
          </w:p>
        </w:tc>
      </w:tr>
      <w:tr w14:paraId="63D222F8" w14:textId="77777777">
        <w:trPr>
          <w:trHeight w:val="299"/>
        </w:trPr>
        <w:tc xmlns:tara="kcentrix:tara" tara:rowspan="1" tara:colspan="1">
          <w:tcPr>
            <w:tcW w:w="2273" w:type="dxa"/>
            <w:tcBorders>
              <w:left w:val="single" w:color="auto" w:sz="4" w:space="0"/>
            </w:tcBorders>
          </w:tcPr>
          <w:p w14:paraId="7EF0BD75" w14:textId="10FBE120">
            <w:pPr>
              <w:pStyle w:val="IPPArial"/>
              <w:jc w:val="left"/>
              <w:rPr>
                <w:b/>
                <w:bCs/>
              </w:rPr>
            </w:pPr>
            <w:r>
              <w:rPr>
                <w:rStyle w:val="PleaseReviewParagraphId"/>
                <w:b w:val="off"/>
                <w:i w:val="off"/>
              </w:rPr>
              <w:t>[8]</w:t>
            </w:r>
            <w:r>
              <w:rPr>
                <w:b/>
                <w:bCs/>
              </w:rPr>
              <w:t>Current document stage</w:t>
            </w:r>
          </w:p>
        </w:tc>
        <w:tc xmlns:tara="kcentrix:tara" tara:rowspan="1" tara:colspan="1">
          <w:tcPr>
            <w:tcW w:w="6766" w:type="dxa"/>
            <w:tcBorders>
              <w:right w:val="single" w:color="auto" w:sz="4" w:space="0"/>
            </w:tcBorders>
          </w:tcPr>
          <w:p w14:paraId="74A11C93" w14:textId="136247B4">
            <w:pPr>
              <w:pStyle w:val="IPPArial"/>
            </w:pPr>
            <w:r>
              <w:rPr>
                <w:rStyle w:val="PleaseReviewParagraphId"/>
                <w:b w:val="off"/>
                <w:i w:val="off"/>
              </w:rPr>
              <w:t>[9]</w:t>
            </w:r>
            <w:r>
              <w:rPr>
                <w:i/>
              </w:rPr>
              <w:t>To</w:t>
            </w:r>
            <w:r>
              <w:t xml:space="preserve"> first consultation</w:t>
            </w:r>
          </w:p>
        </w:tc>
      </w:tr>
      <w:tr w14:paraId="712B66B5" w14:textId="77777777">
        <w:trPr>
          <w:trHeight w:val="491"/>
        </w:trPr>
        <w:tc xmlns:tara="kcentrix:tara" tara:rowspan="1" tara:colspan="1">
          <w:tcPr>
            <w:tcW w:w="2273" w:type="dxa"/>
            <w:tcBorders>
              <w:left w:val="single" w:color="auto" w:sz="4" w:space="0"/>
              <w:bottom w:val="single" w:color="7F7F7F" w:sz="2" w:space="0"/>
            </w:tcBorders>
          </w:tcPr>
          <w:p w14:paraId="0F946FC5" w14:textId="723D9FE4">
            <w:pPr>
              <w:pStyle w:val="IPPArial"/>
              <w:rPr>
                <w:b/>
                <w:bCs/>
              </w:rPr>
            </w:pPr>
            <w:r>
              <w:rPr>
                <w:rStyle w:val="PleaseReviewParagraphId"/>
                <w:b w:val="off"/>
                <w:i w:val="off"/>
              </w:rPr>
              <w:t>[10]</w:t>
            </w:r>
            <w:r>
              <w:rPr>
                <w:b/>
                <w:bCs/>
              </w:rPr>
              <w:t>Major stages</w:t>
            </w:r>
          </w:p>
        </w:tc>
        <w:tc xmlns:tara="kcentrix:tara" tara:rowspan="1" tara:colspan="1">
          <w:tcPr>
            <w:tcW w:w="6766" w:type="dxa"/>
            <w:tcBorders>
              <w:bottom w:val="single" w:color="7F7F7F" w:sz="2" w:space="0"/>
              <w:right w:val="single" w:color="auto" w:sz="4" w:space="0"/>
            </w:tcBorders>
          </w:tcPr>
          <w:p>
            <w:pPr>
              <w:pStyle w:val="IPPArial"/>
            </w:pPr>
            <w:r>
              <w:rPr>
                <w:rStyle w:val="PleaseReviewParagraphId"/>
                <w:b w:val="off"/>
                <w:i w:val="off"/>
              </w:rPr>
              <w:t>[11]</w:t>
            </w:r>
            <w:r xmlns:aml="http://schemas.microsoft.com/aml/2001/core" xmlns:msxsl="urn:schemas-microsoft-com:xslt">
              <w:rPr>
                <w:rFonts w:ascii="Arial" w:hAnsi="Arial" w:cs="Arial"/>
                <w:sz w:val="18"/>
                <w:szCs w:val="18"/>
                <w:b w:val="off"/>
                <w:u w:val="none"/>
                <w:em w:val="false"/>
              </w:rPr>
              <w:t xml:space="preserve">2024-04 </w:t>
            </w:r>
            <w:commentRangeStart w:id="78214"/>
            <w:ins w:author="Colombia" w:date="2025-09-25T18:51:34+2" w:id="78214">
              <w:r xmlns:aml="http://schemas.microsoft.com/aml/2001/core" xmlns:msxsl="urn:schemas-microsoft-com:xslt">
                <w:rPr>
                  <w:rFonts w:ascii="Arial" w:hAnsi="Arial" w:cs="Arial"/>
                  <w:sz w:val="18"/>
                  <w:szCs w:val="18"/>
                  <w:b w:val="off"/>
                  <w:u w:val="none"/>
                  <w:em w:val="false"/>
                </w:rPr>
                <w:t xml:space="preserve">Commission on Phytosanitary Measures (CPM) </w:t>
              </w:r>
            </w:ins>
            <w:commentRangeEnd w:id="78214"/>
            <w:r>
              <w:rPr>
                <w:rStyle w:val="CommentReference"/>
              </w:rPr>
              <w:commentReference w:id="78214"/>
            </w:r>
            <w:r xmlns:aml="http://schemas.microsoft.com/aml/2001/core" xmlns:msxsl="urn:schemas-microsoft-com:xslt">
              <w:rPr>
                <w:rFonts w:ascii="Arial" w:hAnsi="Arial" w:cs="Arial"/>
                <w:sz w:val="18"/>
                <w:szCs w:val="18"/>
                <w:b w:val="off"/>
                <w:u w:val="none"/>
                <w:em w:val="false"/>
              </w:rPr>
              <w:t xml:space="preserve">CPM-18 added topic Annex</w:t>
            </w:r>
            <w:r xmlns:aml="http://schemas.microsoft.com/aml/2001/core" xmlns:msxsl="urn:schemas-microsoft-com:xslt">
              <w:rPr>
                <w:rFonts w:ascii="Arial" w:hAnsi="Arial" w:cs="Arial"/>
                <w:sz w:val="18"/>
                <w:szCs w:val="18"/>
                <w:b w:val="off"/>
                <w:u w:val="none"/>
                <w:em w:val="false"/>
              </w:rPr>
              <w:t xml:space="preserve"> </w:t>
            </w:r>
            <w:r xmlns:aml="http://schemas.microsoft.com/aml/2001/core" xmlns:msxsl="urn:schemas-microsoft-com:xslt">
              <w:rPr>
                <w:rFonts w:ascii="Arial" w:hAnsi="Arial" w:cs="Arial"/>
                <w:sz w:val="18"/>
                <w:szCs w:val="18"/>
                <w:b w:val="off"/>
                <w:i/>
                <w:u w:val="none"/>
                <w:em w:val="false"/>
              </w:rPr>
              <w:t xml:space="preserve">International movement of fresh taro (</w:t>
            </w:r>
            <w:r xmlns:aml="http://schemas.microsoft.com/aml/2001/core" xmlns:msxsl="urn:schemas-microsoft-com:xslt">
              <w:rPr>
                <w:rFonts w:ascii="Arial" w:hAnsi="Arial" w:cs="Arial"/>
                <w:sz w:val="18"/>
                <w:szCs w:val="18"/>
                <w:b w:val="off"/>
                <w:i/>
                <w:u w:val="none"/>
                <w:em w:val="false"/>
              </w:rPr>
              <w:t xml:space="preserve">Colocasia esculenta)</w:t>
            </w:r>
            <w:r xmlns:aml="http://schemas.microsoft.com/aml/2001/core" xmlns:msxsl="urn:schemas-microsoft-com:xslt">
              <w:rPr>
                <w:rFonts w:ascii="Arial" w:hAnsi="Arial" w:cs="Arial"/>
                <w:sz w:val="18"/>
                <w:szCs w:val="18"/>
                <w:b w:val="off"/>
                <w:u w:val="none"/>
                <w:em w:val="false"/>
              </w:rPr>
              <w:t xml:space="preserve"> </w:t>
            </w:r>
            <w:r xmlns:aml="http://schemas.microsoft.com/aml/2001/core" xmlns:msxsl="urn:schemas-microsoft-com:xslt">
              <w:rPr>
                <w:rFonts w:ascii="Arial" w:hAnsi="Arial" w:cs="Arial"/>
                <w:sz w:val="18"/>
                <w:szCs w:val="18"/>
                <w:b w:val="off"/>
                <w:i/>
                <w:u w:val="none"/>
                <w:em w:val="false"/>
              </w:rPr>
              <w:t xml:space="preserve">corm for consumption</w:t>
            </w:r>
            <w:r xmlns:aml="http://schemas.microsoft.com/aml/2001/core" xmlns:msxsl="urn:schemas-microsoft-com:xslt">
              <w:rPr>
                <w:rFonts w:ascii="Arial" w:hAnsi="Arial" w:cs="Arial"/>
                <w:sz w:val="18"/>
                <w:szCs w:val="18"/>
                <w:b w:val="off"/>
                <w:u w:val="none"/>
                <w:em w:val="false"/>
              </w:rPr>
              <w:t xml:space="preserve"> (2023-023) to ISPM 46 (</w:t>
            </w:r>
            <w:r xmlns:aml="http://schemas.microsoft.com/aml/2001/core" xmlns:msxsl="urn:schemas-microsoft-com:xslt">
              <w:rPr>
                <w:rFonts w:ascii="Arial" w:hAnsi="Arial" w:cs="Arial"/>
                <w:sz w:val="18"/>
                <w:szCs w:val="18"/>
                <w:b w:val="off"/>
                <w:i/>
                <w:u w:val="none"/>
                <w:em w:val="false"/>
              </w:rPr>
              <w:t xml:space="preserve">Commodity-specific standards for phytosanitary measures</w:t>
            </w:r>
            <w:r xmlns:aml="http://schemas.microsoft.com/aml/2001/core" xmlns:msxsl="urn:schemas-microsoft-com:xslt">
              <w:rPr>
                <w:rFonts w:ascii="Arial" w:hAnsi="Arial" w:cs="Arial"/>
                <w:sz w:val="18"/>
                <w:szCs w:val="18"/>
                <w:b w:val="off"/>
                <w:u w:val="none"/>
                <w:em w:val="false"/>
              </w:rPr>
              <w:t xml:space="preserve">) </w:t>
            </w:r>
            <w:r xmlns:aml="http://schemas.microsoft.com/aml/2001/core" xmlns:msxsl="urn:schemas-microsoft-com:xslt">
              <w:rPr>
                <w:rFonts w:ascii="Arial" w:hAnsi="Arial" w:cs="Arial"/>
                <w:sz w:val="18"/>
                <w:szCs w:val="18"/>
                <w:b w:val="off"/>
                <w:u w:val="none"/>
                <w:em w:val="false"/>
              </w:rPr>
              <w:t xml:space="preserve">to the work programme, priority 1.</w:t>
            </w:r>
          </w:p>
          <w:p w14:paraId="512861A4" w14:textId="2E09574B">
            <w:pPr>
              <w:pStyle w:val="IPPArial"/>
            </w:pPr>
            <w:r>
              <w:rPr>
                <w:rStyle w:val="PleaseReviewParagraphId"/>
                <w:b w:val="off"/>
                <w:i w:val="off"/>
              </w:rPr>
              <w:t>[12]</w:t>
            </w:r>
            <w:r>
              <w:t>2024-12 Technical Panel on Commodity Standards (TPCS) drafted.</w:t>
            </w:r>
          </w:p>
          <w:p w14:paraId="1A815A63" w14:textId="7D6E319A">
            <w:pPr>
              <w:pStyle w:val="IPPArial"/>
            </w:pPr>
            <w:r>
              <w:rPr>
                <w:rStyle w:val="PleaseReviewParagraphId"/>
                <w:b w:val="off"/>
                <w:i w:val="off"/>
              </w:rPr>
              <w:t>[13]</w:t>
            </w:r>
            <w:r>
              <w:rPr>
                <w:rFonts w:cs="Arial"/>
              </w:rPr>
              <w:t xml:space="preserve">2025-01 TPCS revised and </w:t>
            </w:r>
            <w:r>
              <w:t>recommended to Standards Committee (SC) for approval for consultation.</w:t>
            </w:r>
          </w:p>
          <w:p w14:paraId="6C180958" w14:textId="54465381">
            <w:pPr>
              <w:pStyle w:val="IPPArial"/>
              <w:rPr>
                <w:rFonts w:cs="Arial"/>
                <w:sz w:val="16"/>
                <w:szCs w:val="16"/>
              </w:rPr>
            </w:pPr>
            <w:r>
              <w:rPr>
                <w:rStyle w:val="PleaseReviewParagraphId"/>
                <w:b w:val="off"/>
                <w:i w:val="off"/>
              </w:rPr>
              <w:t>[14]</w:t>
            </w:r>
            <w:r>
              <w:rPr>
                <w:rFonts w:cs="Arial"/>
              </w:rPr>
              <w:t>2025-05 SC revised and approved for first consultation.</w:t>
            </w:r>
          </w:p>
        </w:tc>
      </w:tr>
      <w:tr w14:paraId="58070C7B" w14:textId="77777777">
        <w:trPr>
          <w:trHeight w:val="491"/>
        </w:trPr>
        <w:tc xmlns:tara="kcentrix:tara" tara:rowspan="1" tara:colspan="1">
          <w:tcPr>
            <w:tcW w:w="2273" w:type="dxa"/>
            <w:tcBorders>
              <w:left w:val="single" w:color="auto" w:sz="4" w:space="0"/>
              <w:bottom w:val="single" w:color="auto" w:sz="4" w:space="0"/>
            </w:tcBorders>
          </w:tcPr>
          <w:p w14:paraId="291023C5" w14:textId="56423493">
            <w:pPr>
              <w:pStyle w:val="IPPArial"/>
              <w:rPr>
                <w:b/>
                <w:bCs/>
              </w:rPr>
            </w:pPr>
            <w:r>
              <w:rPr>
                <w:rStyle w:val="PleaseReviewParagraphId"/>
                <w:b w:val="off"/>
                <w:i w:val="off"/>
              </w:rPr>
              <w:t>[15]</w:t>
            </w:r>
            <w:r>
              <w:rPr>
                <w:b/>
                <w:bCs/>
              </w:rPr>
              <w:t>Steward history</w:t>
            </w:r>
          </w:p>
        </w:tc>
        <w:tc xmlns:tara="kcentrix:tara" tara:rowspan="1" tara:colspan="1">
          <w:tcPr>
            <w:tcW w:w="6766" w:type="dxa"/>
            <w:tcBorders>
              <w:bottom w:val="single" w:color="auto" w:sz="4" w:space="0"/>
              <w:right w:val="single" w:color="auto" w:sz="4" w:space="0"/>
            </w:tcBorders>
          </w:tcPr>
          <w:p w14:paraId="6B38F356" w14:textId="16419423">
            <w:pPr>
              <w:pStyle w:val="IPPArial"/>
              <w:rPr>
                <w:lang w:val="fr-FR"/>
              </w:rPr>
            </w:pPr>
            <w:r>
              <w:rPr>
                <w:rStyle w:val="PleaseReviewParagraphId"/>
                <w:b w:val="off"/>
                <w:i w:val="off"/>
              </w:rPr>
              <w:t>[16]</w:t>
            </w:r>
            <w:r>
              <w:rPr>
                <w:lang w:val="fr-FR"/>
              </w:rPr>
              <w:t>2024-05 SC Sophie PETERSON (AU, Lead Steward)</w:t>
            </w:r>
          </w:p>
          <w:p w14:paraId="521057D9" w14:textId="2DB2569F">
            <w:pPr>
              <w:pStyle w:val="IPPArial"/>
            </w:pPr>
            <w:r>
              <w:rPr>
                <w:rStyle w:val="PleaseReviewParagraphId"/>
                <w:b w:val="off"/>
                <w:i w:val="off"/>
              </w:rPr>
              <w:t>[17]</w:t>
            </w:r>
            <w:r>
              <w:t>2024-12 TPCS Douglas KERRUISH (AU, Assistant Steward)</w:t>
            </w:r>
          </w:p>
        </w:tc>
      </w:tr>
      <w:tr w14:paraId="35B3CD17" w14:textId="77777777">
        <w:trPr>
          <w:trHeight w:val="491"/>
        </w:trPr>
        <w:tc xmlns:tara="kcentrix:tara" tara:rowspan="1" tara:colspan="1">
          <w:tcPr>
            <w:tcW w:w="2273" w:type="dxa"/>
            <w:tcBorders>
              <w:top w:val="single" w:color="auto" w:sz="4" w:space="0"/>
            </w:tcBorders>
          </w:tcPr>
          <w:p w14:paraId="2176A3B3" w14:textId="46371EE6">
            <w:pPr>
              <w:pStyle w:val="IPPArial"/>
              <w:rPr>
                <w:b/>
                <w:bCs/>
              </w:rPr>
            </w:pPr>
            <w:r>
              <w:rPr>
                <w:rStyle w:val="PleaseReviewParagraphId"/>
                <w:b w:val="off"/>
                <w:i w:val="off"/>
              </w:rPr>
              <w:t>[18]</w:t>
            </w:r>
            <w:r>
              <w:rPr>
                <w:b/>
                <w:bCs/>
              </w:rPr>
              <w:t>Notes</w:t>
            </w:r>
          </w:p>
        </w:tc>
        <w:tc xmlns:tara="kcentrix:tara" tara:rowspan="1" tara:colspan="1">
          <w:tcPr>
            <w:tcW w:w="6766" w:type="dxa"/>
            <w:tcBorders>
              <w:top w:val="single" w:color="auto" w:sz="4" w:space="0"/>
            </w:tcBorders>
          </w:tcPr>
          <w:p w14:paraId="7EC23280" w14:textId="6FF9CD19">
            <w:pPr>
              <w:pStyle w:val="IPPArial"/>
            </w:pPr>
            <w:r>
              <w:rPr>
                <w:rStyle w:val="PleaseReviewParagraphId"/>
                <w:b w:val="off"/>
                <w:i w:val="off"/>
              </w:rPr>
              <w:t>[19]</w:t>
            </w:r>
            <w:r>
              <w:t xml:space="preserve">2024-12 TPCS approved title amended by steward, </w:t>
            </w:r>
            <w:r>
              <w:rPr>
                <w:i/>
                <w:iCs/>
              </w:rPr>
              <w:t xml:space="preserve">International movement of fresh </w:t>
            </w:r>
            <w:r>
              <w:t>Colocasia esculenta</w:t>
            </w:r>
            <w:r>
              <w:rPr>
                <w:i/>
                <w:iCs/>
              </w:rPr>
              <w:t xml:space="preserve"> corms</w:t>
            </w:r>
          </w:p>
          <w:p w14:paraId="3167C229" w14:textId="77777777">
            <w:pPr>
              <w:pStyle w:val="IPPArial"/>
            </w:pPr>
            <w:r>
              <w:rPr>
                <w:rStyle w:val="PleaseReviewParagraphId"/>
                <w:b w:val="off"/>
                <w:i w:val="off"/>
              </w:rPr>
              <w:t>[20]</w:t>
            </w:r>
            <w:r>
              <w:t>2025-03 Edited</w:t>
            </w:r>
          </w:p>
          <w:p w14:paraId="49394909" w14:textId="5A37FCEF">
            <w:pPr>
              <w:pStyle w:val="IPPArial"/>
            </w:pPr>
            <w:r>
              <w:rPr>
                <w:rStyle w:val="PleaseReviewParagraphId"/>
                <w:b w:val="off"/>
                <w:i w:val="off"/>
              </w:rPr>
              <w:t>[21]</w:t>
            </w:r>
            <w:r>
              <w:t>2025-05 Edited</w:t>
            </w:r>
          </w:p>
        </w:tc>
      </w:tr>
    </w:tbl>
    <w:p w14:paraId="4DCFB7A2" w14:textId="7590F714">
      <w:pPr>
        <w:pStyle w:val="IPPNormal"/>
      </w:pPr>
      <w:r>
        <w:rPr>
          <w:rStyle w:val="PleaseReviewParagraphId"/>
          <w:b w:val="off"/>
          <w:i w:val="off"/>
        </w:rPr>
        <w:t>[22]</w:t>
      </w:r>
      <w:bookmarkStart w:name="_Toc183602051" w:id="3"/>
      <w:r>
        <w:rPr>
          <w:rStyle w:val="IPPNormalbold"/>
          <w:lang w:val="en-GB"/>
        </w:rPr>
        <w:t>Adoption</w:t>
      </w:r>
      <w:bookmarkEnd w:id="3"/>
    </w:p>
    <w:p w14:paraId="34C4983F" w14:textId="6D305F8A">
      <w:pPr>
        <w:pStyle w:val="IPPParagraphnumbering"/>
        <w:tabs>
          <w:tab w:val="clear" w:pos="0"/>
        </w:tabs>
        <w:ind w:firstLine="0"/>
        <w:rPr>
          <w:lang w:val="en-GB"/>
        </w:rPr>
      </w:pPr>
      <w:r>
        <w:rPr>
          <w:rStyle w:val="PleaseReviewParagraphId"/>
          <w:b w:val="off"/>
          <w:i w:val="off"/>
        </w:rPr>
        <w:t>[23]</w:t>
      </w:r>
      <w:r>
        <w:rPr>
          <w:lang w:val="en-GB"/>
        </w:rPr>
        <w:t>[Text to this paragraph will be added following adoption.]</w:t>
      </w:r>
    </w:p>
    <w:p w14:paraId="75116CEB" w14:textId="2E09F63F">
      <w:pPr>
        <w:pStyle w:val="IPPHeading1"/>
      </w:pPr>
      <w:r>
        <w:rPr>
          <w:rStyle w:val="PleaseReviewParagraphId"/>
          <w:b w:val="off"/>
          <w:i w:val="off"/>
        </w:rPr>
        <w:t>[24]</w:t>
      </w:r>
      <w:bookmarkStart w:name="_Toc183602052" w:id="4"/>
      <w:r>
        <w:t>1.</w:t>
        <w:tab/>
        <w:t>Scope</w:t>
      </w:r>
      <w:bookmarkEnd w:id="4"/>
    </w:p>
    <w:p>
      <w:commentRangeStart w:id="78345"/>
      <w:commentRangeStart w:id="75644"/>
      <w:commentRangeStart w:id="78216"/>
      <w:commentRangeStart w:id="78215"/>
      <w:commentRangeStart w:id="77823"/>
      <w:commentRangeStart w:id="77556"/>
      <w:commentRangeStart w:id="77420"/>
      <w:commentRangeStart w:id="76575"/>
      <w:commentRangeStart w:id="76313"/>
      <w:commentRangeStart w:id="75559"/>
      <w:commentRangeStart w:id="75305"/>
      <w:commentRangeStart w:id="74879"/>
      <w:commentRangeStart w:id="74878"/>
      <w:commentRangeStart w:id="78216"/>
      <w:commentRangeStart w:id="78215"/>
      <w:commentRangeStart w:id="77823"/>
      <w:commentRangeStart w:id="77556"/>
      <w:commentRangeStart w:id="77420"/>
      <w:commentRangeStart w:id="76575"/>
      <w:commentRangeStart w:id="76313"/>
      <w:commentRangeStart w:id="75559"/>
      <w:commentRangeStart w:id="75305"/>
      <w:commentRangeStart w:id="74879"/>
      <w:commentRangeStart w:id="74878"/>
      <w:pPr>
        <w:pStyle w:val="IPPParagraphnumbering"/>
        <w:tabs>
          <w:tab w:val="clear" w:pos="0"/>
        </w:tabs>
        <w:ind w:firstLine="0"/>
        <w:rPr>
          <w:lang w:val="en-GB"/>
        </w:rPr>
      </w:pPr>
      <w:r>
        <w:rPr>
          <w:rStyle w:val="PleaseReviewParagraphId"/>
          <w:b w:val="off"/>
          <w:i w:val="off"/>
        </w:rPr>
        <w:t>[25]</w:t>
      </w:r>
      <w:bookmarkStart xmlns:aml="http://schemas.microsoft.com/aml/2001/core" xmlns:tara="kcentrix:tara" xmlns:msxsl="urn:schemas-microsoft-com:xslt" w:name="_Hlk159309421" w:id="5"/>
      <w:commentRangeStart w:id="78619"/>
      <w:del w:author="Australia" w:date="2025-09-29T06:30:10+2" w:id="78619">
        <w:r>
          <w:rPr xmlns:aml="http://schemas.microsoft.com/aml/2001/core" xmlns:tara="kcentrix:tara" xmlns:msxsl="urn:schemas-microsoft-com:xslt">
            <w:rFonts w:ascii="Times New Roman" w:hAnsi="Times New Roman" w:cs="Times New Roman"/>
            <w:sz w:val="22"/>
            <w:szCs w:val="22"/>
            <w:b w:val="off"/>
            <w:u w:val="none"/>
            <w:em w:val="false"/>
          </w:rPr>
          <w:delText xml:space="preserve">This commodity standard provides guidance for national plant protection organizations (NPPOs) on pests associated with the fresh corms of </w:delText>
        </w:r>
        <w:r>
          <w:rPr xmlns:aml="http://schemas.microsoft.com/aml/2001/core" xmlns:tara="kcentrix:tara" xmlns:msxsl="urn:schemas-microsoft-com:xslt">
            <w:rFonts w:ascii="Times New Roman" w:hAnsi="Times New Roman" w:cs="Times New Roman"/>
            <w:sz w:val="22"/>
            <w:szCs w:val="22"/>
            <w:b w:val="off"/>
            <w:i/>
            <w:u w:val="none"/>
            <w:em w:val="false"/>
          </w:rPr>
          <w:delText xml:space="preserve">Colocasia esculenta</w:delText>
        </w:r>
        <w:r>
          <w:rPr xmlns:aml="http://schemas.microsoft.com/aml/2001/core" xmlns:tara="kcentrix:tara" xmlns:msxsl="urn:schemas-microsoft-com:xslt">
            <w:rFonts w:ascii="Times New Roman" w:hAnsi="Times New Roman" w:cs="Times New Roman"/>
            <w:sz w:val="22"/>
            <w:szCs w:val="22"/>
            <w:b w:val="off"/>
            <w:u w:val="none"/>
            <w:em w:val="false"/>
          </w:rPr>
          <w:delText xml:space="preserve"> (taro) (Alisamatales: Araceae) and options for phytosanitary measures for the international movement of fresh </w:delText>
        </w:r>
        <w:r>
          <w:rPr xmlns:aml="http://schemas.microsoft.com/aml/2001/core" xmlns:tara="kcentrix:tara" xmlns:msxsl="urn:schemas-microsoft-com:xslt">
            <w:rFonts w:ascii="Times New Roman" w:hAnsi="Times New Roman" w:cs="Times New Roman"/>
            <w:sz w:val="22"/>
            <w:szCs w:val="22"/>
            <w:b w:val="off"/>
            <w:i/>
            <w:u w:val="none"/>
            <w:em w:val="false"/>
          </w:rPr>
          <w:delText xml:space="preserve">C. esculenta</w:delText>
        </w:r>
        <w:r>
          <w:rPr xmlns:aml="http://schemas.microsoft.com/aml/2001/core" xmlns:tara="kcentrix:tara" xmlns:msxsl="urn:schemas-microsoft-com:xslt">
            <w:rFonts w:ascii="Times New Roman" w:hAnsi="Times New Roman" w:cs="Times New Roman"/>
            <w:sz w:val="22"/>
            <w:szCs w:val="22"/>
            <w:b w:val="off"/>
            <w:u w:val="none"/>
            <w:em w:val="false"/>
          </w:rPr>
          <w:delText xml:space="preserve"> corms for consumption or processing.</w:delText>
        </w:r>
      </w:del>
      <w:ins w:author="Australia" w:date="2025-09-29T06:30:10+2" w:id="78619">
        <w:r xmlns:aml="http://schemas.microsoft.com/aml/2001/core" xmlns:tara="kcentrix:tara" xmlns:msxsl="urn:schemas-microsoft-com:xslt">
          <w:rPr>
            <w:u w:val="none"/>
            <w:em w:val="false"/>
          </w:rPr>
          <w:t xml:space="preserve">This standard provides guidance on national plant protection organizations (NPPOs) on pests associated with fresh taro and options for phytosanitary measures to manage these pests in international trade.</w:t>
        </w:r>
        <w:r xmlns:msxsl="urn:schemas-microsoft-com:xslt">
          <w:br w:type="text-wrapping"/>
        </w:r>
      </w:ins>
      <w:commentRangeEnd w:id="78619"/>
      <w:r>
        <w:rPr>
          <w:rStyle w:val="CommentReference"/>
        </w:rPr>
        <w:commentReference w:id="78619"/>
      </w:r>
      <w:bookmarkEnd xmlns:aml="http://schemas.microsoft.com/aml/2001/core" xmlns:tara="kcentrix:tara" xmlns:msxsl="urn:schemas-microsoft-com:xslt" w:id="5"/>
      <w:commentRangeEnd w:id="78345"/>
      <w:r>
        <w:rPr>
          <w:rStyle w:val="CommentReference"/>
        </w:rPr>
        <w:commentReference w:id="78345"/>
      </w:r>
      <w:commentRangeEnd w:id="75644"/>
      <w:r>
        <w:rPr>
          <w:rStyle w:val="CommentReference"/>
        </w:rPr>
        <w:commentReference w:id="75644"/>
      </w:r>
      <w:commentRangeEnd w:id="78216"/>
      <w:r>
        <w:rPr>
          <w:rStyle w:val="CommentReference"/>
        </w:rPr>
        <w:commentReference w:id="78216"/>
      </w:r>
      <w:commentRangeEnd w:id="78215"/>
      <w:r>
        <w:rPr>
          <w:rStyle w:val="CommentReference"/>
        </w:rPr>
        <w:commentReference w:id="78215"/>
      </w:r>
      <w:commentRangeEnd w:id="77823"/>
      <w:r>
        <w:rPr>
          <w:rStyle w:val="CommentReference"/>
        </w:rPr>
        <w:commentReference w:id="77823"/>
      </w:r>
      <w:commentRangeEnd w:id="77556"/>
      <w:r>
        <w:rPr>
          <w:rStyle w:val="CommentReference"/>
        </w:rPr>
        <w:commentReference w:id="77556"/>
      </w:r>
      <w:commentRangeEnd w:id="77420"/>
      <w:r>
        <w:rPr>
          <w:rStyle w:val="CommentReference"/>
        </w:rPr>
        <w:commentReference w:id="77420"/>
      </w:r>
      <w:commentRangeEnd w:id="76575"/>
      <w:r>
        <w:rPr>
          <w:rStyle w:val="CommentReference"/>
        </w:rPr>
        <w:commentReference w:id="76575"/>
      </w:r>
      <w:commentRangeEnd w:id="76313"/>
      <w:r>
        <w:rPr>
          <w:rStyle w:val="CommentReference"/>
        </w:rPr>
        <w:commentReference w:id="76313"/>
      </w:r>
      <w:commentRangeEnd w:id="75559"/>
      <w:r>
        <w:rPr>
          <w:rStyle w:val="CommentReference"/>
        </w:rPr>
        <w:commentReference w:id="75559"/>
      </w:r>
      <w:commentRangeEnd w:id="75305"/>
      <w:r>
        <w:rPr>
          <w:rStyle w:val="CommentReference"/>
        </w:rPr>
        <w:commentReference w:id="75305"/>
      </w:r>
      <w:commentRangeEnd w:id="74879"/>
      <w:r>
        <w:rPr>
          <w:rStyle w:val="CommentReference"/>
        </w:rPr>
        <w:commentReference w:id="74879"/>
      </w:r>
      <w:commentRangeEnd w:id="74878"/>
      <w:r>
        <w:rPr>
          <w:rStyle w:val="CommentReference"/>
        </w:rPr>
        <w:commentReference w:id="74878"/>
      </w:r>
      <w:commentRangeEnd w:id="78216"/>
      <w:r>
        <w:rPr>
          <w:rStyle w:val="CommentReference"/>
        </w:rPr>
      </w:r>
      <w:commentRangeEnd w:id="78215"/>
      <w:r>
        <w:rPr>
          <w:rStyle w:val="CommentReference"/>
        </w:rPr>
      </w:r>
      <w:commentRangeEnd w:id="77823"/>
      <w:r>
        <w:rPr>
          <w:rStyle w:val="CommentReference"/>
        </w:rPr>
      </w:r>
      <w:commentRangeEnd w:id="77556"/>
      <w:r>
        <w:rPr>
          <w:rStyle w:val="CommentReference"/>
        </w:rPr>
      </w:r>
      <w:commentRangeEnd w:id="77420"/>
      <w:r>
        <w:rPr>
          <w:rStyle w:val="CommentReference"/>
        </w:rPr>
      </w:r>
      <w:commentRangeEnd w:id="76575"/>
      <w:r>
        <w:rPr>
          <w:rStyle w:val="CommentReference"/>
        </w:rPr>
      </w:r>
      <w:commentRangeEnd w:id="76313"/>
      <w:r>
        <w:rPr>
          <w:rStyle w:val="CommentReference"/>
        </w:rPr>
      </w:r>
      <w:commentRangeEnd w:id="75559"/>
      <w:r>
        <w:rPr>
          <w:rStyle w:val="CommentReference"/>
        </w:rPr>
      </w:r>
      <w:commentRangeEnd w:id="75305"/>
      <w:r>
        <w:rPr>
          <w:rStyle w:val="CommentReference"/>
        </w:rPr>
      </w:r>
      <w:commentRangeEnd w:id="74879"/>
      <w:r>
        <w:rPr>
          <w:rStyle w:val="CommentReference"/>
        </w:rPr>
      </w:r>
      <w:commentRangeEnd w:id="74878"/>
      <w:r>
        <w:rPr>
          <w:rStyle w:val="CommentReference"/>
        </w:rPr>
      </w:r>
    </w:p>
    <w:p>
      <w:commentRangeStart w:id="76576"/>
      <w:commentRangeStart w:id="76576"/>
      <w:pPr>
        <w:pStyle w:val="IPPHeading1"/>
        <w:rPr>
          <w:sz w:val="18"/>
          <w:szCs w:val="18"/>
        </w:rPr>
      </w:pPr>
      <w:r>
        <w:rPr>
          <w:rStyle w:val="PleaseReviewParagraphId"/>
          <w:b w:val="off"/>
          <w:i w:val="off"/>
        </w:rPr>
        <w:t>[26]</w:t>
      </w:r>
      <w:bookmarkStart xmlns:aml="http://schemas.microsoft.com/aml/2001/core" xmlns:tara="kcentrix:tara" xmlns:msxsl="urn:schemas-microsoft-com:xslt" w:name="_Toc183602053" w:id="6"/>
      <w:commentRangeStart w:id="78618"/>
      <w:del w:author="Australia" w:date="2025-09-29T06:28:56+2" w:id="78618">
        <w:r>
          <w:rPr xmlns:aml="http://schemas.microsoft.com/aml/2001/core" xmlns:tara="kcentrix:tara" xmlns:msxsl="urn:schemas-microsoft-com:xslt">
            <w:rFonts w:ascii="Times New Roman" w:hAnsi="Times New Roman" w:cs="Times New Roman"/>
            <w:sz w:val="24"/>
            <w:szCs w:val="24"/>
            <w:b w:val="on"/>
            <w:bCs/>
            <w:u w:val="none"/>
            <w:em w:val="false"/>
          </w:rPr>
          <w:delText xml:space="preserve">2.</w:delText>
        </w:r>
        <w:r>
          <w:rPr xmlns:aml="http://schemas.microsoft.com/aml/2001/core" xmlns:tara="kcentrix:tara" xmlns:msxsl="urn:schemas-microsoft-com:xslt">
            <w:u w:val="none"/>
          </w:rPr>
          <w:tab xmlns:aml="http://schemas.microsoft.com/aml/2001/core" xmlns:tara="kcentrix:tara" xmlns:msxsl="urn:schemas-microsoft-com:xslt"/>
        </w:r>
        <w:r>
          <w:rPr xmlns:aml="http://schemas.microsoft.com/aml/2001/core" xmlns:tara="kcentrix:tara" xmlns:msxsl="urn:schemas-microsoft-com:xslt">
            <w:rFonts w:ascii="Times New Roman" w:hAnsi="Times New Roman" w:cs="Times New Roman"/>
            <w:sz w:val="24"/>
            <w:szCs w:val="24"/>
            <w:b w:val="on"/>
            <w:bCs/>
            <w:u w:val="none"/>
            <w:em w:val="false"/>
          </w:rPr>
          <w:delText xml:space="preserve">Description of the commodity and its intended use</w:delText>
        </w:r>
      </w:del>
      <w:ins w:author="Australia" w:date="2025-09-29T06:28:56+2" w:id="78618">
        <w:r xmlns:msxsl="urn:schemas-microsoft-com:xslt">
          <w:br w:type="text-wrapping"/>
        </w:r>
      </w:ins>
      <w:commentRangeEnd w:id="78618"/>
      <w:r>
        <w:rPr>
          <w:rStyle w:val="CommentReference"/>
        </w:rPr>
        <w:commentReference w:id="78618"/>
      </w:r>
      <w:bookmarkEnd xmlns:aml="http://schemas.microsoft.com/aml/2001/core" xmlns:tara="kcentrix:tara" xmlns:msxsl="urn:schemas-microsoft-com:xslt" w:id="6"/>
      <w:commentRangeEnd w:id="76576"/>
      <w:r>
        <w:rPr>
          <w:rStyle w:val="CommentReference"/>
        </w:rPr>
        <w:commentReference w:id="76576"/>
      </w:r>
      <w:commentRangeEnd w:id="76576"/>
      <w:r>
        <w:rPr>
          <w:rStyle w:val="CommentReference"/>
        </w:rPr>
      </w:r>
    </w:p>
    <w:p>
      <w:commentRangeStart w:id="78233"/>
      <w:commentRangeStart w:id="77421"/>
      <w:commentRangeStart w:id="76577"/>
      <w:commentRangeStart w:id="75358"/>
      <w:commentRangeStart w:id="75306"/>
      <w:commentRangeStart w:id="78233"/>
      <w:commentRangeStart w:id="77421"/>
      <w:commentRangeStart w:id="76577"/>
      <w:commentRangeStart w:id="75358"/>
      <w:commentRangeStart w:id="75306"/>
      <w:commentRangeStart w:id="78617"/>
      <w:del w:author="Australia" w:date="2025-09-29T06:28:32+2" w:id="78617">
        <w:r>
          <w:rPr xmlns:aml="http://schemas.microsoft.com/aml/2001/core" xmlns:tara="kcentrix:tara" xmlns:msxsl="urn:schemas-microsoft-com:xslt">
            <w:rFonts w:ascii="Times New Roman" w:hAnsi="Times New Roman" w:cs="Times New Roman"/>
            <w:sz w:val="22"/>
            <w:szCs w:val="22"/>
            <w:b w:val="off"/>
            <w:u w:val="none"/>
            <w:em w:val="false"/>
          </w:rPr>
          <w:delText xml:space="preserve">This commodity standard applies to fresh </w:delText>
        </w:r>
        <w:r>
          <w:rPr xmlns:aml="http://schemas.microsoft.com/aml/2001/core" xmlns:tara="kcentrix:tara" xmlns:msxsl="urn:schemas-microsoft-com:xslt">
            <w:rFonts w:ascii="Times New Roman" w:hAnsi="Times New Roman" w:cs="Times New Roman"/>
            <w:sz w:val="22"/>
            <w:szCs w:val="22"/>
            <w:b w:val="off"/>
            <w:i/>
            <w:u w:val="none"/>
            <w:em w:val="false"/>
          </w:rPr>
          <w:delText xml:space="preserve">C. esculenta</w:delText>
        </w:r>
        <w:r>
          <w:rPr xmlns:aml="http://schemas.microsoft.com/aml/2001/core" xmlns:tara="kcentrix:tara" xmlns:msxsl="urn:schemas-microsoft-com:xslt">
            <w:rFonts w:ascii="Times New Roman" w:hAnsi="Times New Roman" w:cs="Times New Roman"/>
            <w:sz w:val="22"/>
            <w:szCs w:val="22"/>
            <w:b w:val="off"/>
            <w:u w:val="none"/>
            <w:em w:val="false"/>
          </w:rPr>
          <w:delText xml:space="preserve"> corms, without leaves and lateral buds (see Appendix 1). The standard applies to corms that have been produced for international trade and are intended for consumption or processing in an importing country. It does not apply to corms that have already been processed (e.g. canned, cooked, dried, frozen, </w:delText>
        </w:r>
        <w:commentRangeStart xmlns:aml="http://schemas.microsoft.com/aml/2001/core" xmlns:tara="kcentrix:tara" xmlns:msxsl="urn:schemas-microsoft-com:xslt" w:id="78346"/>
        <w:r>
          <w:rPr xmlns:aml="http://schemas.microsoft.com/aml/2001/core" xmlns:tara="kcentrix:tara" xmlns:msxsl="urn:schemas-microsoft-com:xslt">
            <w:rFonts w:ascii="Times New Roman" w:hAnsi="Times New Roman" w:cs="Times New Roman"/>
            <w:sz w:val="22"/>
            <w:szCs w:val="22"/>
            <w:b w:val="off"/>
            <w:u w:val="none"/>
            <w:em w:val="false"/>
          </w:rPr>
          <w:delText xml:space="preserve">peeled).</w:delText>
        </w:r>
        <w:commentRangeEnd xmlns:aml="http://schemas.microsoft.com/aml/2001/core" xmlns:tara="kcentrix:tara" xmlns:msxsl="urn:schemas-microsoft-com:xslt" w:id="78346"/>
      </w:del>
      <w:ins w:author="Australia" w:date="2025-09-29T06:28:32+2" w:id="78617"/>
      <w:commentRangeEnd w:id="78617"/>
      <w:r>
        <w:rPr>
          <w:rStyle w:val="CommentReference"/>
        </w:rPr>
        <w:commentReference w:id="78617"/>
      </w:r>
      <w:r>
        <w:rPr>
          <w:rStyle w:val="CommentReference"/>
        </w:rPr>
        <w:commentReference w:id="78346"/>
      </w:r>
      <w:commentRangeEnd w:id="78233"/>
      <w:r>
        <w:rPr>
          <w:rStyle w:val="CommentReference"/>
        </w:rPr>
        <w:commentReference w:id="78233"/>
      </w:r>
      <w:commentRangeEnd w:id="77421"/>
      <w:r>
        <w:rPr>
          <w:rStyle w:val="CommentReference"/>
        </w:rPr>
        <w:commentReference w:id="77421"/>
      </w:r>
      <w:commentRangeEnd w:id="76577"/>
      <w:r>
        <w:rPr>
          <w:rStyle w:val="CommentReference"/>
        </w:rPr>
        <w:commentReference w:id="76577"/>
      </w:r>
      <w:commentRangeEnd w:id="75358"/>
      <w:r>
        <w:rPr>
          <w:rStyle w:val="CommentReference"/>
        </w:rPr>
        <w:commentReference w:id="75358"/>
      </w:r>
      <w:commentRangeEnd w:id="75306"/>
      <w:r>
        <w:rPr>
          <w:rStyle w:val="CommentReference"/>
        </w:rPr>
        <w:commentReference w:id="75306"/>
      </w:r>
      <w:commentRangeEnd w:id="78233"/>
      <w:r>
        <w:rPr>
          <w:rStyle w:val="CommentReference"/>
        </w:rPr>
      </w:r>
      <w:commentRangeEnd w:id="77421"/>
      <w:r>
        <w:rPr>
          <w:rStyle w:val="CommentReference"/>
        </w:rPr>
      </w:r>
      <w:commentRangeEnd w:id="76577"/>
      <w:r>
        <w:rPr>
          <w:rStyle w:val="CommentReference"/>
        </w:rPr>
      </w:r>
      <w:commentRangeEnd w:id="75358"/>
      <w:r>
        <w:rPr>
          <w:rStyle w:val="CommentReference"/>
        </w:rPr>
      </w:r>
      <w:commentRangeEnd w:id="75306"/>
      <w:r>
        <w:rPr>
          <w:rStyle w:val="CommentReference"/>
        </w:rPr>
      </w:r>
    </w:p>
    <w:p>
      <w:commentRangeStart w:id="78347"/>
      <w:commentRangeStart w:id="75356"/>
      <w:commentRangeStart w:id="74881"/>
      <w:commentRangeStart w:id="75356"/>
      <w:commentRangeStart w:id="74881"/>
      <w:pPr>
        <w:pStyle w:val="IPPHeading1"/>
      </w:pPr>
      <w:r>
        <w:rPr>
          <w:rStyle w:val="PleaseReviewParagraphId"/>
          <w:b w:val="off"/>
          <w:i w:val="off"/>
        </w:rPr>
        <w:t>[28]</w:t>
      </w:r>
      <w:bookmarkStart xmlns:aml="http://schemas.microsoft.com/aml/2001/core" xmlns:tara="kcentrix:tara" xmlns:msxsl="urn:schemas-microsoft-com:xslt" w:name="_Toc183602054" w:id="7"/>
      <w:r xmlns:aml="http://schemas.microsoft.com/aml/2001/core" xmlns:tara="kcentrix:tara" xmlns:msxsl="urn:schemas-microsoft-com:xslt">
        <w:rPr>
          <w:rFonts w:ascii="Times New Roman" w:hAnsi="Times New Roman" w:cs="Times New Roman"/>
          <w:sz w:val="24"/>
          <w:szCs w:val="24"/>
          <w:b w:val="on"/>
          <w:bCs/>
          <w:u w:val="none"/>
          <w:em w:val="false"/>
        </w:rPr>
        <w:t xml:space="preserve">3.</w:t>
      </w:r>
      <w:r xmlns:aml="http://schemas.microsoft.com/aml/2001/core" xmlns:tara="kcentrix:tara" xmlns:msxsl="urn:schemas-microsoft-com:xslt">
        <w:rPr>
          <w:u w:val="none"/>
        </w:rPr>
        <w:tab/>
      </w:r>
      <w:r xmlns:aml="http://schemas.microsoft.com/aml/2001/core" xmlns:tara="kcentrix:tara" xmlns:msxsl="urn:schemas-microsoft-com:xslt">
        <w:rPr>
          <w:rFonts w:ascii="Times New Roman" w:hAnsi="Times New Roman" w:cs="Times New Roman"/>
          <w:sz w:val="24"/>
          <w:szCs w:val="24"/>
          <w:b w:val="on"/>
          <w:bCs/>
          <w:u w:val="none"/>
          <w:em w:val="false"/>
        </w:rPr>
        <w:t xml:space="preserve">Pests associated with fresh</w:t>
      </w:r>
      <w:r xmlns:aml="http://schemas.microsoft.com/aml/2001/core" xmlns:tara="kcentrix:tara" xmlns:msxsl="urn:schemas-microsoft-com:xslt">
        <w:rPr>
          <w:rFonts w:ascii="Times New Roman" w:hAnsi="Times New Roman" w:cs="Times New Roman"/>
          <w:sz w:val="24"/>
          <w:szCs w:val="24"/>
          <w:b w:val="on"/>
          <w:bCs/>
          <w:i/>
          <w:u w:val="none"/>
          <w:em w:val="false"/>
        </w:rPr>
        <w:t xml:space="preserve"> Colocasia </w:t>
      </w:r>
      <w:commentRangeStart w:id="77422"/>
      <w:del w:author="APPPC" w:date="2025-09-16T03:01:06+2" w:id="77422">
        <w:r>
          <w:rPr xmlns:aml="http://schemas.microsoft.com/aml/2001/core" xmlns:tara="kcentrix:tara" xmlns:msxsl="urn:schemas-microsoft-com:xslt">
            <w:rFonts w:ascii="Times New Roman" w:hAnsi="Times New Roman" w:cs="Times New Roman"/>
            <w:sz w:val="24"/>
            <w:szCs w:val="24"/>
            <w:b w:val="on"/>
            <w:bCs/>
            <w:i/>
            <w:u w:val="none"/>
            <w:em w:val="false"/>
          </w:rPr>
          <w:delText xml:space="preserve">esculenta</w:delText>
        </w:r>
      </w:del>
      <w:ins w:author="APPPC" w:date="2025-09-16T03:01:06+2" w:id="77422">
        <w:r xmlns:aml="http://schemas.microsoft.com/aml/2001/core" xmlns:tara="kcentrix:tara" xmlns:msxsl="urn:schemas-microsoft-com:xslt">
          <w:rPr>
            <w:rFonts w:ascii="Times New Roman" w:hAnsi="Times New Roman" w:cs="Times New Roman"/>
            <w:sz w:val="24"/>
            <w:szCs w:val="24"/>
            <w:b w:val="on"/>
            <w:bCs/>
            <w:i/>
            <w:u w:val="none"/>
            <w:em w:val="false"/>
          </w:rPr>
          <w:t xml:space="preserve">esculenta corms</w:t>
        </w:r>
      </w:ins>
      <w:commentRangeEnd w:id="77422"/>
      <w:r>
        <w:rPr>
          <w:rStyle w:val="CommentReference"/>
        </w:rPr>
        <w:commentReference w:id="77422"/>
      </w:r>
      <w:bookmarkEnd xmlns:aml="http://schemas.microsoft.com/aml/2001/core" xmlns:tara="kcentrix:tara" xmlns:msxsl="urn:schemas-microsoft-com:xslt" w:id="7"/>
      <w:commentRangeEnd w:id="78347"/>
      <w:r>
        <w:rPr>
          <w:rStyle w:val="CommentReference"/>
        </w:rPr>
        <w:commentReference w:id="78347"/>
      </w:r>
      <w:commentRangeEnd w:id="75356"/>
      <w:r>
        <w:rPr>
          <w:rStyle w:val="CommentReference"/>
        </w:rPr>
        <w:commentReference w:id="75356"/>
      </w:r>
      <w:commentRangeEnd w:id="74881"/>
      <w:r>
        <w:rPr>
          <w:rStyle w:val="CommentReference"/>
        </w:rPr>
        <w:commentReference w:id="74881"/>
      </w:r>
      <w:commentRangeEnd w:id="75356"/>
      <w:r>
        <w:rPr>
          <w:rStyle w:val="CommentReference"/>
        </w:rPr>
      </w:r>
      <w:commentRangeEnd w:id="74881"/>
      <w:r>
        <w:rPr>
          <w:rStyle w:val="CommentReference"/>
        </w:rPr>
      </w:r>
    </w:p>
    <w:p>
      <w:pPr>
        <w:pStyle w:val="IPPParagraphnumbering"/>
        <w:tabs>
          <w:tab w:val="clear" w:pos="0"/>
        </w:tabs>
        <w:ind w:firstLine="0"/>
        <w:rPr>
          <w:lang w:val="en-GB"/>
        </w:rPr>
      </w:pPr>
      <w:r>
        <w:rPr>
          <w:rStyle w:val="PleaseReviewParagraphId"/>
          <w:b w:val="off"/>
          <w:i w:val="off"/>
        </w:rPr>
        <w:t>[29]</w:t>
      </w:r>
      <w:bookmarkStart xmlns:aml="http://schemas.microsoft.com/aml/2001/core" xmlns:tara="kcentrix:tara" xmlns:msxsl="urn:schemas-microsoft-com:xslt" w:name="_Hlk153799891" w:id="8"/>
      <w:commentRangeStart w:id="78226"/>
      <w:del w:author="Colombia" w:date="2025-09-25T21:09:50+2" w:id="78226">
        <w:r>
          <w:rPr xmlns:aml="http://schemas.microsoft.com/aml/2001/core" xmlns:tara="kcentrix:tara" xmlns:msxsl="urn:schemas-microsoft-com:xslt">
            <w:rFonts w:ascii="Times New Roman" w:hAnsi="Times New Roman" w:cs="Times New Roman"/>
            <w:sz w:val="22"/>
            <w:szCs w:val="22"/>
            <w:b w:val="off"/>
            <w:u w:val="none"/>
            <w:em w:val="false"/>
          </w:rPr>
          <w:delText xml:space="preserve">The pests included in Table 1 are considered to be associated with fresh </w:delText>
        </w:r>
      </w:del>
      <w:ins w:author="Colombia" w:date="2025-09-25T21:09:50+2" w:id="78226">
        <w:r xmlns:aml="http://schemas.microsoft.com/aml/2001/core" xmlns:tara="kcentrix:tara" xmlns:msxsl="urn:schemas-microsoft-com:xslt">
          <w:rPr>
            <w:rFonts w:ascii="Times New Roman" w:hAnsi="Times New Roman" w:cs="Times New Roman"/>
            <w:sz w:val="22"/>
            <w:szCs w:val="22"/>
            <w:b w:val="off"/>
            <w:u w:val="none"/>
            <w:em w:val="false"/>
          </w:rPr>
          <w:t xml:space="preserve"> </w:t>
        </w:r>
      </w:ins>
      <w:commentRangeEnd w:id="78226"/>
      <w:r>
        <w:rPr>
          <w:rStyle w:val="CommentReference"/>
        </w:rPr>
        <w:commentReference w:id="78226"/>
      </w:r>
      <w:commentRangeStart w:id="78226"/>
      <w:del w:author="Colombia" w:date="2025-09-25T21:09:50+2" w:id="78226">
        <w:r>
          <w:rPr xmlns:aml="http://schemas.microsoft.com/aml/2001/core" xmlns:tara="kcentrix:tara" xmlns:msxsl="urn:schemas-microsoft-com:xslt">
            <w:rFonts w:ascii="Times New Roman" w:hAnsi="Times New Roman" w:cs="Times New Roman"/>
            <w:sz w:val="22"/>
            <w:szCs w:val="22"/>
            <w:b w:val="off"/>
            <w:i/>
            <w:u w:val="none"/>
            <w:em w:val="false"/>
          </w:rPr>
          <w:delText xml:space="preserve">C. esculenta</w:delText>
        </w:r>
        <w:r>
          <w:rPr xmlns:aml="http://schemas.microsoft.com/aml/2001/core" xmlns:tara="kcentrix:tara" xmlns:msxsl="urn:schemas-microsoft-com:xslt">
            <w:rFonts w:ascii="Times New Roman" w:hAnsi="Times New Roman" w:cs="Times New Roman"/>
            <w:sz w:val="22"/>
            <w:szCs w:val="22"/>
            <w:b w:val="off"/>
            <w:u w:val="none"/>
            <w:em w:val="false"/>
          </w:rPr>
          <w:delText xml:space="preserve"> corms and are regulated in international trade by at least one contracting party based on technical justification. The list of pests is not exhaustive, nor country specific. </w:delText>
        </w:r>
      </w:del>
      <w:commentRangeEnd w:id="78226"/>
      <w:r>
        <w:rPr>
          <w:rStyle w:val="CommentReference"/>
        </w:rPr>
      </w:r>
    </w:p>
    <w:p>
      <w:pPr>
        <w:pStyle w:val="IPPParagraphnumbering"/>
        <w:tabs>
          <w:tab w:val="clear" w:pos="0"/>
        </w:tabs>
        <w:ind w:firstLine="0"/>
        <w:rPr>
          <w:lang w:val="en-GB"/>
        </w:rPr>
      </w:pPr>
      <w:r>
        <w:rPr>
          <w:rStyle w:val="PleaseReviewParagraphId"/>
          <w:b w:val="off"/>
          <w:i w:val="off"/>
        </w:rPr>
        <w:t>[30]</w:t>
      </w:r>
      <w:commentRangeStart xmlns:aml="http://schemas.microsoft.com/aml/2001/core" xmlns:tara="kcentrix:tara" xmlns:msxsl="urn:schemas-microsoft-com:xslt" w:id="78851"/>
      <w:r xmlns:aml="http://schemas.microsoft.com/aml/2001/core" xmlns:tara="kcentrix:tara" xmlns:msxsl="urn:schemas-microsoft-com:xslt">
        <w:rPr>
          <w:rFonts w:ascii="Times New Roman" w:hAnsi="Times New Roman" w:cs="Times New Roman"/>
          <w:sz w:val="22"/>
          <w:szCs w:val="22"/>
          <w:b w:val="off"/>
          <w:u w:val="none"/>
          <w:em w:val="false"/>
        </w:rPr>
        <w:t xml:space="preserve">The list of pests does not consider factors that may influence pest infestation of corms in the country of origin (e.g. cultivar or variety; geographical and ecological </w:t>
      </w:r>
      <w:commentRangeStart w:id="77739"/>
      <w:del w:author="EPPO" w:date="2025-09-17T20:58:10+2" w:id="77739">
        <w:r>
          <w:rPr xmlns:aml="http://schemas.microsoft.com/aml/2001/core" xmlns:tara="kcentrix:tara" xmlns:msxsl="urn:schemas-microsoft-com:xslt">
            <w:rFonts w:ascii="Times New Roman" w:hAnsi="Times New Roman" w:cs="Times New Roman"/>
            <w:sz w:val="22"/>
            <w:szCs w:val="22"/>
            <w:b w:val="off"/>
            <w:u w:val="none"/>
            <w:em w:val="false"/>
          </w:rPr>
          <w:delText xml:space="preserve">factors)</w:delText>
        </w:r>
      </w:del>
      <w:ins w:author="EPPO" w:date="2025-09-17T20:58:10+2" w:id="77739">
        <w:r xmlns:aml="http://schemas.microsoft.com/aml/2001/core" xmlns:tara="kcentrix:tara" xmlns:msxsl="urn:schemas-microsoft-com:xslt">
          <w:rPr>
            <w:rFonts w:ascii="Times New Roman" w:hAnsi="Times New Roman" w:cs="Times New Roman"/>
            <w:sz w:val="22"/>
            <w:szCs w:val="22"/>
            <w:b w:val="off"/>
            <w:u w:val="none"/>
            <w:em w:val="false"/>
          </w:rPr>
          <w:t xml:space="preserve">factors, agricultural and production practices)</w:t>
        </w:r>
      </w:ins>
      <w:commentRangeEnd w:id="77739"/>
      <w:r>
        <w:rPr>
          <w:rStyle w:val="CommentReference"/>
        </w:rPr>
        <w:commentReference w:id="77739"/>
      </w:r>
      <w:r xmlns:aml="http://schemas.microsoft.com/aml/2001/core" xmlns:tara="kcentrix:tara" xmlns:msxsl="urn:schemas-microsoft-com:xslt">
        <w:rPr>
          <w:rFonts w:ascii="Times New Roman" w:hAnsi="Times New Roman" w:cs="Times New Roman"/>
          <w:sz w:val="22"/>
          <w:szCs w:val="22"/>
          <w:b w:val="off"/>
          <w:u w:val="none"/>
          <w:em w:val="false"/>
        </w:rPr>
        <w:t xml:space="preserve">.</w:t>
      </w:r>
      <w:commentRangeEnd xmlns:aml="http://schemas.microsoft.com/aml/2001/core" xmlns:tara="kcentrix:tara" xmlns:msxsl="urn:schemas-microsoft-com:xslt" w:id="78851"/>
      <w:bookmarkEnd xmlns:aml="http://schemas.microsoft.com/aml/2001/core" xmlns:tara="kcentrix:tara" xmlns:msxsl="urn:schemas-microsoft-com:xslt" w:id="8"/>
      <w:r>
        <w:rPr>
          <w:rStyle w:val="CommentReference"/>
        </w:rPr>
        <w:commentReference w:id="78851"/>
      </w:r>
    </w:p>
    <w:p>
      <w:commentRangeStart w:id="78620"/>
      <w:commentRangeStart w:id="78228"/>
      <w:commentRangeStart w:id="76578"/>
      <w:commentRangeStart w:id="75304"/>
      <w:commentRangeStart w:id="78620"/>
      <w:commentRangeStart w:id="78228"/>
      <w:commentRangeStart w:id="76578"/>
      <w:commentRangeStart w:id="75304"/>
      <w:pPr>
        <w:pStyle w:val="IPPParagraphnumbering"/>
        <w:tabs>
          <w:tab w:val="clear" w:pos="0"/>
        </w:tabs>
        <w:ind w:firstLine="0"/>
        <w:rPr>
          <w:lang w:val="en-GB"/>
        </w:rPr>
      </w:pPr>
      <w:r>
        <w:rPr>
          <w:rStyle w:val="PleaseReviewParagraphId"/>
          <w:b w:val="off"/>
          <w:i w:val="off"/>
        </w:rPr>
        <w:t>[31]</w:t>
      </w:r>
      <w:r xmlns:aml="http://schemas.microsoft.com/aml/2001/core" xmlns:tara="kcentrix:tara" xmlns:msxsl="urn:schemas-microsoft-com:xslt">
        <w:rPr>
          <w:rFonts w:ascii="Times New Roman" w:hAnsi="Times New Roman" w:cs="Times New Roman"/>
          <w:sz w:val="22"/>
          <w:szCs w:val="22"/>
          <w:b w:val="off"/>
          <w:u w:val="none"/>
          <w:em w:val="false"/>
        </w:rPr>
        <w:t xml:space="preserve">Inclusion of a pest in Table 1 does not constitute technical justification for its regulation by importing countries using this standard. </w:t>
      </w:r>
      <w:commentRangeStart w:id="78621"/>
      <w:del w:author="Australia" w:date="2025-09-29T06:50:30+2" w:id="78621">
        <w:r>
          <w:rPr xmlns:aml="http://schemas.microsoft.com/aml/2001/core" xmlns:tara="kcentrix:tara" xmlns:msxsl="urn:schemas-microsoft-com:xslt">
            <w:rFonts w:ascii="Times New Roman" w:hAnsi="Times New Roman" w:cs="Times New Roman"/>
            <w:sz w:val="22"/>
            <w:szCs w:val="22"/>
            <w:b w:val="off"/>
            <w:u w:val="none"/>
            <w:em w:val="false"/>
          </w:rPr>
          <w:delText xml:space="preserve">When determining whether to regulate a pest listed in this commodity standard, the </w:delText>
        </w:r>
      </w:del>
      <w:ins w:author="Australia" w:date="2025-09-29T06:50:30+2" w:id="78621">
        <w:r xmlns:aml="http://schemas.microsoft.com/aml/2001/core" xmlns:tara="kcentrix:tara" xmlns:msxsl="urn:schemas-microsoft-com:xslt">
          <w:rPr>
            <w:rFonts w:ascii="Times New Roman" w:hAnsi="Times New Roman" w:cs="Times New Roman"/>
            <w:sz w:val="22"/>
            <w:szCs w:val="22"/>
            <w:b w:val="off"/>
            <w:u w:val="none"/>
            <w:em w:val="false"/>
          </w:rPr>
          <w:t xml:space="preserve">The </w:t>
        </w:r>
      </w:ins>
      <w:commentRangeEnd w:id="78621"/>
      <w:r>
        <w:rPr>
          <w:rStyle w:val="CommentReference"/>
        </w:rPr>
        <w:commentReference w:id="78621"/>
      </w:r>
      <w:r xmlns:aml="http://schemas.microsoft.com/aml/2001/core" xmlns:tara="kcentrix:tara" xmlns:msxsl="urn:schemas-microsoft-com:xslt">
        <w:rPr>
          <w:rFonts w:ascii="Times New Roman" w:hAnsi="Times New Roman" w:cs="Times New Roman"/>
          <w:sz w:val="22"/>
          <w:szCs w:val="22"/>
          <w:b w:val="off"/>
          <w:u w:val="none"/>
          <w:em w:val="false"/>
        </w:rPr>
        <w:t xml:space="preserve">NPPO of the importing country should </w:t>
      </w:r>
      <w:commentRangeStart w:id="78621"/>
      <w:del w:author="Australia" w:date="2025-09-29T06:50:30+2" w:id="78621">
        <w:r>
          <w:rPr xmlns:aml="http://schemas.microsoft.com/aml/2001/core" xmlns:tara="kcentrix:tara" xmlns:msxsl="urn:schemas-microsoft-com:xslt">
            <w:rFonts w:ascii="Times New Roman" w:hAnsi="Times New Roman" w:cs="Times New Roman"/>
            <w:sz w:val="22"/>
            <w:szCs w:val="22"/>
            <w:b w:val="off"/>
            <w:u w:val="none"/>
            <w:em w:val="false"/>
          </w:rPr>
          <w:delText xml:space="preserve">base its decision </w:delText>
        </w:r>
      </w:del>
      <w:ins w:author="Australia" w:date="2025-09-29T06:50:30+2" w:id="78621">
        <w:r xmlns:aml="http://schemas.microsoft.com/aml/2001/core" xmlns:tara="kcentrix:tara" xmlns:msxsl="urn:schemas-microsoft-com:xslt">
          <w:rPr>
            <w:rFonts w:ascii="Times New Roman" w:hAnsi="Times New Roman" w:cs="Times New Roman"/>
            <w:sz w:val="22"/>
            <w:szCs w:val="22"/>
            <w:b w:val="off"/>
            <w:u w:val="none"/>
            <w:em w:val="false"/>
          </w:rPr>
          <w:t xml:space="preserve">decide whether to regulate a </w:t>
        </w:r>
      </w:ins>
      <w:commentRangeEnd w:id="78621"/>
      <w:r>
        <w:rPr>
          <w:rStyle w:val="CommentReference"/>
        </w:rPr>
      </w:r>
      <w:r xmlns:aml="http://schemas.microsoft.com/aml/2001/core" xmlns:tara="kcentrix:tara" xmlns:msxsl="urn:schemas-microsoft-com:xslt">
        <w:rPr>
          <w:rFonts w:ascii="Times New Roman" w:hAnsi="Times New Roman" w:cs="Times New Roman"/>
          <w:sz w:val="22"/>
          <w:szCs w:val="22"/>
          <w:b w:val="off"/>
          <w:u w:val="none"/>
          <w:em w:val="false"/>
        </w:rPr>
        <w:t xml:space="preserve">on technical justification </w:t>
      </w:r>
      <w:commentRangeStart w:id="78621"/>
      <w:del w:author="Australia" w:date="2025-09-29T06:50:30+2" w:id="78621">
        <w:r>
          <w:rPr xmlns:aml="http://schemas.microsoft.com/aml/2001/core" xmlns:tara="kcentrix:tara" xmlns:msxsl="urn:schemas-microsoft-com:xslt">
            <w:rFonts w:ascii="Times New Roman" w:hAnsi="Times New Roman" w:cs="Times New Roman"/>
            <w:sz w:val="22"/>
            <w:szCs w:val="22"/>
            <w:b w:val="off"/>
            <w:u w:val="none"/>
            <w:em w:val="false"/>
          </w:rPr>
          <w:delText xml:space="preserve">using either </w:delText>
        </w:r>
      </w:del>
      <w:ins w:author="Australia" w:date="2025-09-29T06:50:30+2" w:id="78621">
        <w:r xmlns:aml="http://schemas.microsoft.com/aml/2001/core" xmlns:tara="kcentrix:tara" xmlns:msxsl="urn:schemas-microsoft-com:xslt">
          <w:rPr>
            <w:rFonts w:ascii="Times New Roman" w:hAnsi="Times New Roman" w:cs="Times New Roman"/>
            <w:sz w:val="22"/>
            <w:szCs w:val="22"/>
            <w:b w:val="off"/>
            <w:u w:val="none"/>
            <w:em w:val="false"/>
          </w:rPr>
          <w:t xml:space="preserve">supported by </w:t>
        </w:r>
      </w:ins>
      <w:commentRangeEnd w:id="78621"/>
      <w:r>
        <w:rPr>
          <w:rStyle w:val="CommentReference"/>
        </w:rPr>
      </w:r>
      <w:r xmlns:aml="http://schemas.microsoft.com/aml/2001/core" xmlns:tara="kcentrix:tara" xmlns:msxsl="urn:schemas-microsoft-com:xslt">
        <w:rPr>
          <w:rFonts w:ascii="Times New Roman" w:hAnsi="Times New Roman" w:cs="Times New Roman"/>
          <w:sz w:val="22"/>
          <w:szCs w:val="22"/>
          <w:b w:val="off"/>
          <w:u w:val="none"/>
          <w:em w:val="false"/>
        </w:rPr>
        <w:t xml:space="preserve">a pest risk analysis </w:t>
      </w:r>
      <w:commentRangeStart w:id="78621"/>
      <w:del w:author="Australia" w:date="2025-09-29T06:50:30+2" w:id="78621">
        <w:r>
          <w:rPr xmlns:aml="http://schemas.microsoft.com/aml/2001/core" xmlns:tara="kcentrix:tara" xmlns:msxsl="urn:schemas-microsoft-com:xslt">
            <w:rFonts w:ascii="Times New Roman" w:hAnsi="Times New Roman" w:cs="Times New Roman"/>
            <w:sz w:val="22"/>
            <w:szCs w:val="22"/>
            <w:b w:val="off"/>
            <w:u w:val="none"/>
            <w:em w:val="false"/>
          </w:rPr>
          <w:delText xml:space="preserve">or, where applicable, </w:delText>
        </w:r>
      </w:del>
      <w:ins w:author="Australia" w:date="2025-09-29T06:50:30+2" w:id="78621">
        <w:r xmlns:aml="http://schemas.microsoft.com/aml/2001/core" xmlns:tara="kcentrix:tara" xmlns:msxsl="urn:schemas-microsoft-com:xslt">
          <w:rPr>
            <w:rFonts w:ascii="Times New Roman" w:hAnsi="Times New Roman" w:cs="Times New Roman"/>
            <w:sz w:val="22"/>
            <w:szCs w:val="22"/>
            <w:b w:val="off"/>
            <w:u w:val="none"/>
            <w:em w:val="false"/>
          </w:rPr>
          <w:t xml:space="preserve">or by </w:t>
        </w:r>
      </w:ins>
      <w:commentRangeEnd w:id="78621"/>
      <w:r>
        <w:rPr>
          <w:rStyle w:val="CommentReference"/>
        </w:rPr>
      </w:r>
      <w:r xmlns:aml="http://schemas.microsoft.com/aml/2001/core" xmlns:tara="kcentrix:tara" xmlns:msxsl="urn:schemas-microsoft-com:xslt">
        <w:rPr>
          <w:rFonts w:ascii="Times New Roman" w:hAnsi="Times New Roman" w:cs="Times New Roman"/>
          <w:sz w:val="22"/>
          <w:szCs w:val="22"/>
          <w:b w:val="off"/>
          <w:u w:val="none"/>
          <w:em w:val="false"/>
        </w:rPr>
        <w:t xml:space="preserve">another </w:t>
      </w:r>
      <w:commentRangeStart w:id="78621"/>
      <w:del w:author="Australia" w:date="2025-09-29T06:50:30+2" w:id="78621">
        <w:r>
          <w:rPr xmlns:aml="http://schemas.microsoft.com/aml/2001/core" xmlns:tara="kcentrix:tara" xmlns:msxsl="urn:schemas-microsoft-com:xslt">
            <w:rFonts w:ascii="Times New Roman" w:hAnsi="Times New Roman" w:cs="Times New Roman"/>
            <w:sz w:val="22"/>
            <w:szCs w:val="22"/>
            <w:b w:val="off"/>
            <w:u w:val="none"/>
            <w:em w:val="false"/>
          </w:rPr>
          <w:delText xml:space="preserve">comparable examination and evaluation of available </w:delText>
        </w:r>
      </w:del>
      <w:ins w:author="Australia" w:date="2025-09-29T06:50:30+2" w:id="78621">
        <w:r xmlns:aml="http://schemas.microsoft.com/aml/2001/core" xmlns:tara="kcentrix:tara" xmlns:msxsl="urn:schemas-microsoft-com:xslt">
          <w:rPr>
            <w:rFonts w:ascii="Times New Roman" w:hAnsi="Times New Roman" w:cs="Times New Roman"/>
            <w:sz w:val="22"/>
            <w:szCs w:val="22"/>
            <w:b w:val="off"/>
            <w:u w:val="none"/>
            <w:em w:val="false"/>
          </w:rPr>
          <w:t xml:space="preserve">similar </w:t>
        </w:r>
      </w:ins>
      <w:commentRangeEnd w:id="78621"/>
      <w:r>
        <w:rPr>
          <w:rStyle w:val="CommentReference"/>
        </w:rPr>
      </w:r>
      <w:r xmlns:aml="http://schemas.microsoft.com/aml/2001/core" xmlns:tara="kcentrix:tara" xmlns:msxsl="urn:schemas-microsoft-com:xslt">
        <w:rPr>
          <w:rFonts w:ascii="Times New Roman" w:hAnsi="Times New Roman" w:cs="Times New Roman"/>
          <w:sz w:val="22"/>
          <w:szCs w:val="22"/>
          <w:b w:val="off"/>
          <w:u w:val="none"/>
          <w:em w:val="false"/>
        </w:rPr>
        <w:t xml:space="preserve">scientific </w:t>
      </w:r>
      <w:commentRangeStart w:id="78621"/>
      <w:del w:author="Australia" w:date="2025-09-29T06:50:30+2" w:id="78621">
        <w:r>
          <w:rPr xmlns:aml="http://schemas.microsoft.com/aml/2001/core" xmlns:tara="kcentrix:tara" xmlns:msxsl="urn:schemas-microsoft-com:xslt">
            <w:rFonts w:ascii="Times New Roman" w:hAnsi="Times New Roman" w:cs="Times New Roman"/>
            <w:sz w:val="22"/>
            <w:szCs w:val="22"/>
            <w:b w:val="off"/>
            <w:u w:val="none"/>
            <w:em w:val="false"/>
          </w:rPr>
          <w:delText xml:space="preserve">information</w:delText>
        </w:r>
      </w:del>
      <w:ins w:author="Australia" w:date="2025-09-29T06:50:30+2" w:id="78621">
        <w:r xmlns:aml="http://schemas.microsoft.com/aml/2001/core" xmlns:tara="kcentrix:tara" xmlns:msxsl="urn:schemas-microsoft-com:xslt">
          <w:rPr>
            <w:rFonts w:ascii="Times New Roman" w:hAnsi="Times New Roman" w:cs="Times New Roman"/>
            <w:sz w:val="22"/>
            <w:szCs w:val="22"/>
            <w:b w:val="off"/>
            <w:u w:val="none"/>
            <w:em w:val="false"/>
          </w:rPr>
          <w:t xml:space="preserve">evaluation</w:t>
        </w:r>
      </w:ins>
      <w:commentRangeEnd w:id="78621"/>
      <w:r>
        <w:rPr>
          <w:rStyle w:val="CommentReference"/>
        </w:rPr>
      </w:r>
      <w:r xmlns:aml="http://schemas.microsoft.com/aml/2001/core" xmlns:tara="kcentrix:tara" xmlns:msxsl="urn:schemas-microsoft-com:xslt">
        <w:rPr>
          <w:rFonts w:ascii="Times New Roman" w:hAnsi="Times New Roman" w:cs="Times New Roman"/>
          <w:sz w:val="22"/>
          <w:szCs w:val="22"/>
          <w:b w:val="off"/>
          <w:u w:val="none"/>
          <w:em w:val="false"/>
        </w:rPr>
        <w:t xml:space="preserve">. </w:t>
      </w:r>
      <w:commentRangeEnd w:id="78620"/>
      <w:r>
        <w:rPr>
          <w:rStyle w:val="CommentReference"/>
        </w:rPr>
        <w:commentReference w:id="78620"/>
      </w:r>
      <w:commentRangeEnd w:id="78228"/>
      <w:r>
        <w:rPr>
          <w:rStyle w:val="CommentReference"/>
        </w:rPr>
        <w:commentReference w:id="78228"/>
      </w:r>
      <w:commentRangeEnd w:id="76578"/>
      <w:r>
        <w:rPr>
          <w:rStyle w:val="CommentReference"/>
        </w:rPr>
        <w:commentReference w:id="76578"/>
      </w:r>
      <w:commentRangeEnd w:id="75304"/>
      <w:r>
        <w:rPr>
          <w:rStyle w:val="CommentReference"/>
        </w:rPr>
        <w:commentReference w:id="75304"/>
      </w:r>
      <w:commentRangeEnd w:id="78620"/>
      <w:r>
        <w:rPr>
          <w:rStyle w:val="CommentReference"/>
        </w:rPr>
      </w:r>
      <w:commentRangeEnd w:id="78228"/>
      <w:r>
        <w:rPr>
          <w:rStyle w:val="CommentReference"/>
        </w:rPr>
      </w:r>
      <w:commentRangeEnd w:id="76578"/>
      <w:r>
        <w:rPr>
          <w:rStyle w:val="CommentReference"/>
        </w:rPr>
      </w:r>
      <w:commentRangeEnd w:id="75304"/>
      <w:r>
        <w:rPr>
          <w:rStyle w:val="CommentReference"/>
        </w:rPr>
      </w:r>
    </w:p>
    <w:p>
      <w:commentRangeStart w:id="78826"/>
      <w:commentRangeStart w:id="77740"/>
      <w:commentRangeStart w:id="77557"/>
      <w:commentRangeStart w:id="77174"/>
      <w:commentRangeStart w:id="75947"/>
      <w:commentRangeStart w:id="78044"/>
      <w:commentRangeStart w:id="78044"/>
      <w:commentRangeStart w:id="78230"/>
      <w:del w:author="Colombia" w:date="2025-09-25T21:11:24+2" w:id="78230">
        <w:r>
          <w:rPr xmlns:aml="http://schemas.microsoft.com/aml/2001/core" xmlns:tara="kcentrix:tara" xmlns:msxsl="urn:schemas-microsoft-com:xslt">
            <w:rFonts w:ascii="Arial" w:hAnsi="Arial" w:cs="Arial"/>
            <w:sz w:val="18"/>
            <w:szCs w:val="18"/>
            <w:b w:val="on"/>
            <w:bCs/>
            <w:u w:val="none"/>
            <w:em w:val="false"/>
          </w:rPr>
          <w:delText xml:space="preserve">Table 1.</w:delText>
        </w:r>
        <w:r>
          <w:rPr xmlns:aml="http://schemas.microsoft.com/aml/2001/core" xmlns:tara="kcentrix:tara" xmlns:msxsl="urn:schemas-microsoft-com:xslt">
            <w:rFonts w:ascii="Arial" w:hAnsi="Arial" w:cs="Arial"/>
            <w:sz w:val="18"/>
            <w:szCs w:val="18"/>
            <w:b w:val="off"/>
            <w:u w:val="none"/>
            <w:em w:val="false"/>
          </w:rPr>
          <w:delText xml:space="preserve"> </w:delText>
        </w:r>
        <w:commentRangeStart xmlns:aml="http://schemas.microsoft.com/aml/2001/core" xmlns:tara="kcentrix:tara" xmlns:msxsl="urn:schemas-microsoft-com:xslt" w:id="74677"/>
        <w:r>
          <w:rPr xmlns:aml="http://schemas.microsoft.com/aml/2001/core" xmlns:tara="kcentrix:tara" xmlns:msxsl="urn:schemas-microsoft-com:xslt">
            <w:rFonts w:ascii="Arial" w:hAnsi="Arial" w:cs="Arial"/>
            <w:sz w:val="18"/>
            <w:szCs w:val="18"/>
            <w:b w:val="off"/>
            <w:u w:val="none"/>
            <w:em w:val="false"/>
          </w:rPr>
          <w:delText xml:space="preserve">Pests considered to be associated with fresh </w:delText>
        </w:r>
        <w:r>
          <w:rPr xmlns:aml="http://schemas.microsoft.com/aml/2001/core" xmlns:tara="kcentrix:tara" xmlns:msxsl="urn:schemas-microsoft-com:xslt">
            <w:rFonts w:ascii="Arial" w:hAnsi="Arial" w:cs="Arial"/>
            <w:sz w:val="18"/>
            <w:szCs w:val="18"/>
            <w:b w:val="off"/>
            <w:i/>
            <w:u w:val="none"/>
            <w:em w:val="false"/>
          </w:rPr>
          <w:delText xml:space="preserve">Colocasia esculenta</w:delText>
        </w:r>
        <w:r>
          <w:rPr xmlns:aml="http://schemas.microsoft.com/aml/2001/core" xmlns:tara="kcentrix:tara" xmlns:msxsl="urn:schemas-microsoft-com:xslt">
            <w:rFonts w:ascii="Arial" w:hAnsi="Arial" w:cs="Arial"/>
            <w:sz w:val="18"/>
            <w:szCs w:val="18"/>
            <w:b w:val="off"/>
            <w:u w:val="none"/>
            <w:em w:val="false"/>
          </w:rPr>
          <w:delText xml:space="preserve"> corms</w:delText>
        </w:r>
        <w:commentRangeEnd xmlns:aml="http://schemas.microsoft.com/aml/2001/core" xmlns:tara="kcentrix:tara" xmlns:msxsl="urn:schemas-microsoft-com:xslt" w:id="74677"/>
        <w:r>
          <w:rPr xmlns:aml="http://schemas.microsoft.com/aml/2001/core" xmlns:tara="kcentrix:tara" xmlns:msxsl="urn:schemas-microsoft-com:xslt">
            <w:rFonts w:ascii="Arial" w:hAnsi="Arial" w:cs="Arial"/>
            <w:sz w:val="18"/>
            <w:szCs w:val="18"/>
            <w:b w:val="off"/>
            <w:u w:val="none"/>
            <w:em w:val="false"/>
          </w:rPr>
          <w:delText xml:space="preserve">*</w:delText>
        </w:r>
        <w:r>
          <w:rPr xmlns:aml="http://schemas.microsoft.com/aml/2001/core" xmlns:tara="kcentrix:tara" xmlns:msxsl="urn:schemas-microsoft-com:xslt">
            <w:rFonts w:ascii="Arial" w:hAnsi="Arial" w:cs="Arial"/>
            <w:sz w:val="18"/>
            <w:szCs w:val="18"/>
            <w:b w:val="off"/>
            <w:u w:val="none"/>
            <w:em w:val="false"/>
          </w:rPr>
          <w:delText xml:space="preserve"> </w:delText>
        </w:r>
      </w:del>
      <w:ins w:author="Colombia" w:date="2025-09-25T21:11:24+2" w:id="78230">
        <w:bookmarkStart xmlns:aml="http://schemas.microsoft.com/aml/2001/core" xmlns:tara="kcentrix:tara" xmlns:msxsl="urn:schemas-microsoft-com:xslt" w:name="_Toc184396248" w:id="10"/>
        <w:bookmarkEnd xmlns:aml="http://schemas.microsoft.com/aml/2001/core" xmlns:tara="kcentrix:tara" xmlns:msxsl="urn:schemas-microsoft-com:xslt" w:id="10"/>
      </w:ins>
      <w:commentRangeEnd w:id="78230"/>
      <w:r>
        <w:rPr>
          <w:rStyle w:val="CommentReference"/>
        </w:rPr>
        <w:commentReference w:id="78230"/>
      </w:r>
      <w:commentRangeEnd w:id="78826"/>
      <w:r>
        <w:rPr>
          <w:rStyle w:val="CommentReference"/>
        </w:rPr>
        <w:commentReference w:id="78826"/>
      </w:r>
      <w:commentRangeEnd w:id="77740"/>
      <w:r>
        <w:rPr>
          <w:rStyle w:val="CommentReference"/>
        </w:rPr>
        <w:commentReference w:id="77740"/>
      </w:r>
      <w:commentRangeEnd w:id="77557"/>
      <w:r>
        <w:rPr>
          <w:rStyle w:val="CommentReference"/>
        </w:rPr>
        <w:commentReference w:id="77557"/>
      </w:r>
      <w:commentRangeEnd w:id="77174"/>
      <w:r>
        <w:rPr>
          <w:rStyle w:val="CommentReference"/>
        </w:rPr>
        <w:commentReference w:id="77174"/>
      </w:r>
      <w:commentRangeEnd w:id="75947"/>
      <w:r>
        <w:rPr>
          <w:rStyle w:val="CommentReference"/>
        </w:rPr>
        <w:commentReference w:id="75947"/>
      </w:r>
      <w:r>
        <w:rPr>
          <w:rStyle w:val="CommentReference"/>
        </w:rPr>
        <w:commentReference w:id="74677"/>
      </w:r>
      <w:commentRangeEnd w:id="78044"/>
      <w:r>
        <w:rPr>
          <w:rStyle w:val="CommentReference"/>
        </w:rPr>
        <w:commentReference w:id="78044"/>
      </w:r>
      <w:commentRangeEnd w:id="78044"/>
      <w:r>
        <w:rPr>
          <w:rStyle w:val="CommentReference"/>
        </w:rPr>
      </w:r>
    </w:p>
    <w:tbl>
      <w:tblPr>
        <w:tblStyle w:val="TableGrid"/>
        <w:tblW w:w="0" w:type="auto"/>
        <w:tblLook w:val="04A0" w:firstRow="1" w:lastRow="0" w:firstColumn="1" w:lastColumn="0" w:noHBand="0" w:noVBand="1"/>
      </w:tblPr>
      <w:tblGrid>
        <w:gridCol w:w="2751"/>
        <w:gridCol w:w="1943"/>
        <w:gridCol w:w="4366"/>
      </w:tblGrid>
      <w:tr w14:paraId="5F75F66A" w14:textId="77777777">
        <w:tc xmlns:tara="kcentrix:tara" tara:rowspan="1" tara:colspan="1">
          <w:tcPr>
            <w:tcW w:w="2751" w:type="dxa"/>
            <w:tcBorders>
              <w:bottom w:val="single" w:color="auto" w:sz="4" w:space="0"/>
            </w:tcBorders>
            <w:shd w:val="clear" w:color="auto" w:fill="BFBFBF" w:themeFill="background1" w:themeFillShade="BF"/>
          </w:tcPr>
          <w:p w14:paraId="5FCF58B4" w14:textId="77777777">
            <w:pPr>
              <w:pStyle w:val="IPPArialTable"/>
              <w:rPr>
                <w:b/>
                <w:bCs/>
              </w:rPr>
            </w:pPr>
            <w:r>
              <w:rPr>
                <w:rStyle w:val="PleaseReviewParagraphId"/>
                <w:b w:val="off"/>
                <w:i w:val="off"/>
              </w:rPr>
              <w:t>[33]</w:t>
            </w:r>
            <w:r>
              <w:rPr>
                <w:b/>
                <w:bCs/>
              </w:rPr>
              <w:t xml:space="preserve">P</w:t>
              <w:commentRangeStart w:id="75225"/>
              <w:t xml:space="preserve">est group</w:t>
              <w:commentRangeEnd w:id="75225"/>
            </w:r>
            <w:r>
              <w:rPr>
                <w:rStyle w:val="CommentReference"/>
              </w:rPr>
              <w:commentReference w:id="75225"/>
            </w:r>
          </w:p>
        </w:tc>
        <w:tc xmlns:tara="kcentrix:tara" tara:rowspan="1" tara:colspan="1">
          <w:tcPr>
            <w:tcW w:w="1943" w:type="dxa"/>
            <w:tcBorders>
              <w:bottom w:val="single" w:color="auto" w:sz="4" w:space="0"/>
            </w:tcBorders>
            <w:shd w:val="clear" w:color="auto" w:fill="BFBFBF" w:themeFill="background1" w:themeFillShade="BF"/>
          </w:tcPr>
          <w:p w14:paraId="308AE72E" w14:textId="77777777">
            <w:pPr>
              <w:pStyle w:val="IPPArialTable"/>
              <w:rPr>
                <w:b/>
                <w:bCs/>
              </w:rPr>
            </w:pPr>
            <w:r>
              <w:rPr>
                <w:rStyle w:val="PleaseReviewParagraphId"/>
                <w:b w:val="off"/>
                <w:i w:val="off"/>
              </w:rPr>
              <w:t>[34]</w:t>
            </w:r>
            <w:r>
              <w:rPr>
                <w:b/>
                <w:bCs/>
              </w:rPr>
              <w:t>Family</w:t>
            </w:r>
          </w:p>
        </w:tc>
        <w:tc xmlns:tara="kcentrix:tara" tara:rowspan="1" tara:colspan="1">
          <w:tcPr>
            <w:tcW w:w="4366" w:type="dxa"/>
            <w:tcBorders>
              <w:bottom w:val="single" w:color="auto" w:sz="4" w:space="0"/>
            </w:tcBorders>
            <w:shd w:val="clear" w:color="auto" w:fill="BFBFBF" w:themeFill="background1" w:themeFillShade="BF"/>
          </w:tcPr>
          <w:p w14:paraId="5BD397DE" w14:textId="77777777">
            <w:pPr>
              <w:pStyle w:val="IPPArialTable"/>
              <w:rPr>
                <w:b/>
                <w:bCs/>
              </w:rPr>
            </w:pPr>
            <w:r>
              <w:rPr>
                <w:rStyle w:val="PleaseReviewParagraphId"/>
                <w:b w:val="off"/>
                <w:i w:val="off"/>
              </w:rPr>
              <w:t>[35]</w:t>
            </w:r>
            <w:r>
              <w:rPr>
                <w:b/>
                <w:bCs/>
              </w:rPr>
              <w:t>Species (scientific name and authority)</w:t>
            </w:r>
            <w:r>
              <w:rPr>
                <w:rFonts w:cs="Arial"/>
                <w:b/>
                <w:bCs/>
                <w:vertAlign w:val="superscript"/>
              </w:rPr>
              <w:t>†</w:t>
            </w:r>
          </w:p>
        </w:tc>
      </w:tr>
      <w:tr w14:paraId="2E55DC50" w14:textId="77777777">
        <w:tc xmlns:tara="kcentrix:tara" tara:rowspan="1" tara:colspan="1">
          <w:tcPr>
            <w:tcW w:w="2751" w:type="dxa"/>
            <w:tcBorders>
              <w:top w:val="single" w:color="auto" w:sz="4" w:space="0"/>
              <w:bottom w:val="nil"/>
            </w:tcBorders>
          </w:tcPr>
          <w:p>
            <w:commentRangeStart w:id="78231"/>
            <w:commentRangeStart w:id="78231"/>
            <w:pPr>
              <w:pStyle w:val="IPPArialTable"/>
            </w:pPr>
            <w:r>
              <w:rPr>
                <w:rStyle w:val="PleaseReviewParagraphId"/>
                <w:b w:val="off"/>
                <w:i w:val="off"/>
              </w:rPr>
              <w:t>[36]</w:t>
            </w:r>
            <w:commentRangeStart w:id="78647"/>
            <w:del w:author="China" w:date="2025-09-29T07:49:14+2" w:id="78647">
              <w:r>
                <w:rPr xmlns:aml="http://schemas.microsoft.com/aml/2001/core" xmlns:msxsl="urn:schemas-microsoft-com:xslt">
                  <w:rFonts w:ascii="Arial" w:hAnsi="Arial" w:cs="Arial"/>
                  <w:sz w:val="18"/>
                  <w:szCs w:val="18"/>
                  <w:b w:val="off"/>
                  <w:u w:val="none"/>
                  <w:em w:val="false"/>
                </w:rPr>
                <w:delText xml:space="preserve">Beetles (Coleoptera)</w:delText>
              </w:r>
            </w:del>
            <w:ins w:author="China" w:date="2025-09-29T07:49:14+2" w:id="78647">
              <w:r>
                <w:t xml:space="preserve"> </w:t>
              </w:r>
            </w:ins>
            <w:commentRangeEnd w:id="78647"/>
            <w:r>
              <w:rPr>
                <w:rStyle w:val="CommentReference"/>
              </w:rPr>
              <w:commentReference w:id="78647"/>
            </w:r>
            <w:commentRangeEnd w:id="78231"/>
            <w:r>
              <w:rPr>
                <w:rStyle w:val="CommentReference"/>
              </w:rPr>
              <w:commentReference w:id="78231"/>
            </w:r>
            <w:commentRangeEnd w:id="78231"/>
            <w:r>
              <w:rPr>
                <w:rStyle w:val="CommentReference"/>
              </w:rPr>
            </w:r>
          </w:p>
        </w:tc>
        <w:tc xmlns:tara="kcentrix:tara" tara:rowspan="1" tara:colspan="1">
          <w:tcPr>
            <w:tcW w:w="1943" w:type="dxa"/>
            <w:tcBorders>
              <w:top w:val="single" w:color="auto" w:sz="4" w:space="0"/>
              <w:bottom w:val="nil"/>
            </w:tcBorders>
          </w:tcPr>
          <w:p>
            <w:pPr>
              <w:pStyle w:val="IPPArialTable"/>
            </w:pPr>
            <w:r>
              <w:rPr>
                <w:rStyle w:val="PleaseReviewParagraphId"/>
                <w:b w:val="off"/>
                <w:i w:val="off"/>
              </w:rPr>
              <w:t>[37]</w:t>
            </w:r>
            <w:commentRangeStart w:id="78232"/>
            <w:del w:author="Colombia" w:date="2025-09-25T21:13:17+2" w:id="78232">
              <w:r>
                <w:rPr xmlns:aml="http://schemas.microsoft.com/aml/2001/core" xmlns:msxsl="urn:schemas-microsoft-com:xslt">
                  <w:rFonts w:ascii="Arial" w:hAnsi="Arial" w:cs="Arial"/>
                  <w:sz w:val="18"/>
                  <w:szCs w:val="18"/>
                  <w:b w:val="off"/>
                  <w:u w:val="none"/>
                  <w:em w:val="false"/>
                </w:rPr>
                <w:delText xml:space="preserve">Scarabaeidae</w:delText>
              </w:r>
            </w:del>
            <w:ins w:author="Colombia" w:date="2025-09-25T21:13:17+2" w:id="78232">
              <w:r>
                <w:t xml:space="preserve"> </w:t>
              </w:r>
            </w:ins>
            <w:commentRangeEnd w:id="78232"/>
            <w:r>
              <w:rPr>
                <w:rStyle w:val="CommentReference"/>
              </w:rPr>
              <w:commentReference w:id="78232"/>
            </w:r>
          </w:p>
        </w:tc>
        <w:tc xmlns:tara="kcentrix:tara" tara:rowspan="1" tara:colspan="1">
          <w:tcPr>
            <w:tcW w:w="4366" w:type="dxa"/>
            <w:tcBorders>
              <w:top w:val="single" w:color="auto" w:sz="4" w:space="0"/>
            </w:tcBorders>
          </w:tcPr>
          <w:p>
            <w:commentRangeStart w:id="78234"/>
            <w:commentRangeStart w:id="78234"/>
            <w:pPr>
              <w:pStyle w:val="IPPArialTable"/>
            </w:pPr>
            <w:r>
              <w:rPr>
                <w:rStyle w:val="PleaseReviewParagraphId"/>
                <w:b w:val="off"/>
                <w:i w:val="off"/>
              </w:rPr>
              <w:t>[38]</w:t>
            </w:r>
            <w:commentRangeStart w:id="78251"/>
            <w:del w:author="Colombia" w:date="2025-09-25T21:24:54+2" w:id="78251">
              <w:r>
                <w:rPr xmlns:aml="http://schemas.microsoft.com/aml/2001/core" xmlns:msxsl="urn:schemas-microsoft-com:xslt">
                  <w:rFonts w:ascii="Arial" w:hAnsi="Arial" w:cs="Arial"/>
                  <w:sz w:val="18"/>
                  <w:szCs w:val="18"/>
                  <w:b w:val="off"/>
                  <w:i/>
                  <w:u w:val="none"/>
                  <w:em w:val="false"/>
                </w:rPr>
                <w:delText xml:space="preserve">Papuana biroi</w:delText>
              </w:r>
              <w:r>
                <w:rPr xmlns:aml="http://schemas.microsoft.com/aml/2001/core" xmlns:msxsl="urn:schemas-microsoft-com:xslt">
                  <w:rFonts w:ascii="Arial" w:hAnsi="Arial" w:cs="Arial"/>
                  <w:sz w:val="18"/>
                  <w:szCs w:val="18"/>
                  <w:b w:val="off"/>
                  <w:u w:val="none"/>
                  <w:em w:val="false"/>
                </w:rPr>
                <w:delText xml:space="preserve"> (Endrödi, 1969)</w:delText>
              </w:r>
            </w:del>
            <w:ins w:author="Colombia" w:date="2025-09-25T21:24:54+2" w:id="78251">
              <w:r xmlns:aml="http://schemas.microsoft.com/aml/2001/core" xmlns:msxsl="urn:schemas-microsoft-com:xslt">
                <w:rPr>
                  <w:u w:val="none"/>
                  <w:em w:val="false"/>
                </w:rPr>
                <w:t xml:space="preserve">Papuana biroi Endrödi, 1969</w:t>
              </w:r>
            </w:ins>
            <w:commentRangeEnd w:id="78251"/>
            <w:r>
              <w:rPr>
                <w:rStyle w:val="CommentReference"/>
              </w:rPr>
              <w:commentReference w:id="78251"/>
            </w:r>
            <w:commentRangeEnd w:id="78234"/>
            <w:r>
              <w:rPr>
                <w:rStyle w:val="CommentReference"/>
              </w:rPr>
              <w:commentReference w:id="78234"/>
            </w:r>
            <w:commentRangeEnd w:id="78234"/>
            <w:r>
              <w:rPr>
                <w:rStyle w:val="CommentReference"/>
              </w:rPr>
            </w:r>
          </w:p>
        </w:tc>
      </w:tr>
      <w:tr w14:paraId="3A40DD8F" w14:textId="77777777">
        <w:tc xmlns:tara="kcentrix:tara" tara:rowspan="1" tara:colspan="1">
          <w:tcPr>
            <w:tcW w:w="2751" w:type="dxa"/>
            <w:tcBorders>
              <w:top w:val="nil"/>
              <w:bottom w:val="nil"/>
            </w:tcBorders>
          </w:tcPr>
          <w:p w14:paraId="2EF1A3A8" w14:textId="77777777">
            <w:pPr>
              <w:pStyle w:val="IPPArialTable"/>
            </w:pPr>
            <w:r>
              <w:rPr>
                <w:rStyle w:val="PleaseReviewParagraphId"/>
                <w:b w:val="off"/>
                <w:i w:val="off"/>
              </w:rPr>
              <w:t>[39]</w:t>
            </w:r>
          </w:p>
        </w:tc>
        <w:tc xmlns:tara="kcentrix:tara" tara:rowspan="1" tara:colspan="1">
          <w:tcPr>
            <w:tcW w:w="1943" w:type="dxa"/>
            <w:tcBorders>
              <w:top w:val="nil"/>
              <w:bottom w:val="nil"/>
            </w:tcBorders>
          </w:tcPr>
          <w:p w14:paraId="07203F86" w14:textId="77777777">
            <w:pPr>
              <w:pStyle w:val="IPPArialTable"/>
            </w:pPr>
            <w:r>
              <w:rPr>
                <w:rStyle w:val="PleaseReviewParagraphId"/>
                <w:b w:val="off"/>
                <w:i w:val="off"/>
              </w:rPr>
              <w:t>[40]</w:t>
            </w:r>
          </w:p>
        </w:tc>
        <w:tc xmlns:tara="kcentrix:tara" tara:rowspan="1" tara:colspan="1">
          <w:tcPr>
            <w:tcW w:w="4366" w:type="dxa"/>
          </w:tcPr>
          <w:p>
            <w:pPr>
              <w:pStyle w:val="IPPArialTable"/>
            </w:pPr>
            <w:r>
              <w:rPr>
                <w:rStyle w:val="PleaseReviewParagraphId"/>
                <w:b w:val="off"/>
                <w:i w:val="off"/>
              </w:rPr>
              <w:t>[41]</w:t>
            </w:r>
            <w:commentRangeStart w:id="78235"/>
            <w:del w:author="Colombia" w:date="2025-09-25T21:15:16+2" w:id="78235">
              <w:r>
                <w:rPr xmlns:aml="http://schemas.microsoft.com/aml/2001/core" xmlns:msxsl="urn:schemas-microsoft-com:xslt">
                  <w:rFonts w:ascii="Arial" w:hAnsi="Arial" w:cs="Arial"/>
                  <w:sz w:val="18"/>
                  <w:szCs w:val="18"/>
                  <w:b w:val="off"/>
                  <w:i/>
                  <w:u w:val="none"/>
                  <w:em w:val="false"/>
                </w:rPr>
                <w:delText xml:space="preserve">Papuana cheesmanae</w:delText>
              </w:r>
              <w:r>
                <w:rPr xmlns:aml="http://schemas.microsoft.com/aml/2001/core" xmlns:msxsl="urn:schemas-microsoft-com:xslt">
                  <w:rFonts w:ascii="Arial" w:hAnsi="Arial" w:cs="Arial"/>
                  <w:sz w:val="18"/>
                  <w:szCs w:val="18"/>
                  <w:b w:val="off"/>
                  <w:u w:val="none"/>
                  <w:em w:val="false"/>
                </w:rPr>
                <w:delText xml:space="preserve"> Arrow, 1941</w:delText>
              </w:r>
            </w:del>
            <w:ins w:author="Colombia" w:date="2025-09-25T21:15:16+2" w:id="78235">
              <w:r>
                <w:t xml:space="preserve"> </w:t>
              </w:r>
            </w:ins>
            <w:commentRangeEnd w:id="78235"/>
            <w:r>
              <w:rPr>
                <w:rStyle w:val="CommentReference"/>
              </w:rPr>
              <w:commentReference w:id="78235"/>
            </w:r>
          </w:p>
        </w:tc>
      </w:tr>
      <w:tr w14:paraId="002E16A1" w14:textId="77777777">
        <w:tc xmlns:tara="kcentrix:tara" tara:rowspan="1" tara:colspan="1">
          <w:tcPr>
            <w:tcW w:w="2751" w:type="dxa"/>
            <w:tcBorders>
              <w:top w:val="nil"/>
              <w:bottom w:val="nil"/>
            </w:tcBorders>
          </w:tcPr>
          <w:p w14:paraId="65808D7D" w14:textId="77777777">
            <w:pPr>
              <w:pStyle w:val="IPPArialTable"/>
            </w:pPr>
            <w:r>
              <w:rPr>
                <w:rStyle w:val="PleaseReviewParagraphId"/>
                <w:b w:val="off"/>
                <w:i w:val="off"/>
              </w:rPr>
              <w:t>[42]</w:t>
            </w:r>
          </w:p>
        </w:tc>
        <w:tc xmlns:tara="kcentrix:tara" tara:rowspan="1" tara:colspan="1">
          <w:tcPr>
            <w:tcW w:w="1943" w:type="dxa"/>
            <w:tcBorders>
              <w:top w:val="nil"/>
              <w:bottom w:val="nil"/>
            </w:tcBorders>
          </w:tcPr>
          <w:p w14:paraId="0FC0ECC0" w14:textId="77777777">
            <w:pPr>
              <w:pStyle w:val="IPPArialTable"/>
            </w:pPr>
            <w:r>
              <w:rPr>
                <w:rStyle w:val="PleaseReviewParagraphId"/>
                <w:b w:val="off"/>
                <w:i w:val="off"/>
              </w:rPr>
              <w:t>[43]</w:t>
            </w:r>
          </w:p>
        </w:tc>
        <w:tc xmlns:tara="kcentrix:tara" tara:rowspan="1" tara:colspan="1">
          <w:tcPr>
            <w:tcW w:w="4366" w:type="dxa"/>
          </w:tcPr>
          <w:p>
            <w:commentRangeStart w:id="77558"/>
            <w:commentRangeStart w:id="77558"/>
            <w:pPr>
              <w:pStyle w:val="IPPArialTable"/>
            </w:pPr>
            <w:r>
              <w:rPr>
                <w:rStyle w:val="PleaseReviewParagraphId"/>
                <w:b w:val="off"/>
                <w:i w:val="off"/>
              </w:rPr>
              <w:t>[44]</w:t>
            </w:r>
            <w:commentRangeStart w:id="78237"/>
            <w:del w:author="Colombia" w:date="2025-09-25T21:16:57+2" w:id="78237">
              <w:r>
                <w:rPr xmlns:aml="http://schemas.microsoft.com/aml/2001/core" xmlns:msxsl="urn:schemas-microsoft-com:xslt">
                  <w:rFonts w:ascii="Arial" w:hAnsi="Arial" w:cs="Arial"/>
                  <w:sz w:val="18"/>
                  <w:szCs w:val="18"/>
                  <w:b w:val="off"/>
                  <w:i/>
                  <w:u w:val="none"/>
                  <w:em w:val="false"/>
                </w:rPr>
                <w:delText xml:space="preserve">Papuana hubneri</w:delText>
              </w:r>
              <w:r>
                <w:rPr xmlns:aml="http://schemas.microsoft.com/aml/2001/core" xmlns:msxsl="urn:schemas-microsoft-com:xslt">
                  <w:rFonts w:ascii="Arial" w:hAnsi="Arial" w:cs="Arial"/>
                  <w:sz w:val="18"/>
                  <w:szCs w:val="18"/>
                  <w:b w:val="off"/>
                  <w:u w:val="none"/>
                  <w:em w:val="false"/>
                </w:rPr>
                <w:delText xml:space="preserve"> (Fairmaire, 1879)</w:delText>
              </w:r>
            </w:del>
            <w:ins w:author="Colombia" w:date="2025-09-25T21:16:57+2" w:id="78237">
              <w:r>
                <w:t xml:space="preserve"> </w:t>
              </w:r>
            </w:ins>
            <w:commentRangeEnd w:id="78237"/>
            <w:r>
              <w:rPr>
                <w:rStyle w:val="CommentReference"/>
              </w:rPr>
              <w:commentReference w:id="78237"/>
            </w:r>
            <w:commentRangeEnd w:id="77558"/>
            <w:r>
              <w:rPr>
                <w:rStyle w:val="CommentReference"/>
              </w:rPr>
              <w:commentReference w:id="77558"/>
            </w:r>
            <w:commentRangeEnd w:id="77558"/>
            <w:r>
              <w:rPr>
                <w:rStyle w:val="CommentReference"/>
              </w:rPr>
            </w:r>
          </w:p>
        </w:tc>
      </w:tr>
      <w:tr w14:paraId="34A01F8D" w14:textId="77777777">
        <w:tc xmlns:tara="kcentrix:tara" tara:rowspan="1" tara:colspan="1">
          <w:tcPr>
            <w:tcW w:w="2751" w:type="dxa"/>
            <w:tcBorders>
              <w:top w:val="nil"/>
              <w:bottom w:val="nil"/>
            </w:tcBorders>
          </w:tcPr>
          <w:p w14:paraId="0326C561" w14:textId="77777777">
            <w:pPr>
              <w:pStyle w:val="IPPArialTable"/>
            </w:pPr>
            <w:r>
              <w:rPr>
                <w:rStyle w:val="PleaseReviewParagraphId"/>
                <w:b w:val="off"/>
                <w:i w:val="off"/>
              </w:rPr>
              <w:t>[45]</w:t>
            </w:r>
          </w:p>
        </w:tc>
        <w:tc xmlns:tara="kcentrix:tara" tara:rowspan="1" tara:colspan="1">
          <w:tcPr>
            <w:tcW w:w="1943" w:type="dxa"/>
            <w:tcBorders>
              <w:top w:val="nil"/>
              <w:bottom w:val="nil"/>
            </w:tcBorders>
          </w:tcPr>
          <w:p w14:paraId="016ED822" w14:textId="77777777">
            <w:pPr>
              <w:pStyle w:val="IPPArialTable"/>
            </w:pPr>
            <w:r>
              <w:rPr>
                <w:rStyle w:val="PleaseReviewParagraphId"/>
                <w:b w:val="off"/>
                <w:i w:val="off"/>
              </w:rPr>
              <w:t>[46]</w:t>
            </w:r>
          </w:p>
        </w:tc>
        <w:tc xmlns:tara="kcentrix:tara" tara:rowspan="1" tara:colspan="1">
          <w:tcPr>
            <w:tcW w:w="4366" w:type="dxa"/>
          </w:tcPr>
          <w:p>
            <w:pPr>
              <w:pStyle w:val="IPPArialTable"/>
            </w:pPr>
            <w:r>
              <w:rPr>
                <w:rStyle w:val="PleaseReviewParagraphId"/>
                <w:b w:val="off"/>
                <w:i w:val="off"/>
              </w:rPr>
              <w:t>[47]</w:t>
            </w:r>
            <w:commentRangeStart w:id="78239"/>
            <w:del w:author="Colombia" w:date="2025-09-25T21:18:15+2" w:id="78239">
              <w:r>
                <w:rPr xmlns:aml="http://schemas.microsoft.com/aml/2001/core" xmlns:msxsl="urn:schemas-microsoft-com:xslt">
                  <w:rFonts w:ascii="Arial" w:hAnsi="Arial" w:cs="Arial"/>
                  <w:sz w:val="18"/>
                  <w:szCs w:val="18"/>
                  <w:b w:val="off"/>
                  <w:i/>
                  <w:u w:val="none"/>
                  <w:em w:val="false"/>
                </w:rPr>
                <w:delText xml:space="preserve">Papuana inermis</w:delText>
              </w:r>
              <w:r>
                <w:rPr xmlns:aml="http://schemas.microsoft.com/aml/2001/core" xmlns:msxsl="urn:schemas-microsoft-com:xslt">
                  <w:rFonts w:ascii="Arial" w:hAnsi="Arial" w:cs="Arial"/>
                  <w:sz w:val="18"/>
                  <w:szCs w:val="18"/>
                  <w:b w:val="off"/>
                  <w:u w:val="none"/>
                  <w:em w:val="false"/>
                </w:rPr>
                <w:delText xml:space="preserve"> Prell, 1912</w:delText>
              </w:r>
            </w:del>
            <w:ins w:author="Colombia" w:date="2025-09-25T21:18:15+2" w:id="78239">
              <w:r>
                <w:t xml:space="preserve"> </w:t>
              </w:r>
            </w:ins>
            <w:commentRangeEnd w:id="78239"/>
            <w:r>
              <w:rPr>
                <w:rStyle w:val="CommentReference"/>
              </w:rPr>
              <w:commentReference w:id="78239"/>
            </w:r>
          </w:p>
        </w:tc>
      </w:tr>
      <w:tr w14:paraId="367647C6" w14:textId="77777777">
        <w:tc xmlns:tara="kcentrix:tara" tara:rowspan="1" tara:colspan="1">
          <w:tcPr>
            <w:tcW w:w="2751" w:type="dxa"/>
            <w:tcBorders>
              <w:top w:val="nil"/>
              <w:bottom w:val="nil"/>
            </w:tcBorders>
          </w:tcPr>
          <w:p>
            <w:pPr>
              <w:pStyle w:val="IPPArialTable"/>
            </w:pPr>
            <w:r>
              <w:rPr>
                <w:rStyle w:val="PleaseReviewParagraphId"/>
                <w:b w:val="off"/>
                <w:i w:val="off"/>
              </w:rPr>
              <w:t>[48]</w:t>
            </w:r>
            <w:commentRangeStart w:id="75821"/>
            <w:del w:author="COSAVE" w:date="2025-08-22T03:47:44+2" w:id="75821">
              <w:r>
                <w:rPr xmlns:aml="http://schemas.microsoft.com/aml/2001/core" xmlns:msxsl="urn:schemas-microsoft-com:xslt">
                  <w:rFonts w:ascii="Arial" w:hAnsi="Arial" w:cs="Arial"/>
                  <w:sz w:val="18"/>
                  <w:szCs w:val="18"/>
                  <w:b w:val="off"/>
                  <w:u w:val="none"/>
                  <w:em w:val="false"/>
                </w:rPr>
                <w:delText xml:space="preserve"> </w:delText>
              </w:r>
            </w:del>
            <w:ins w:author="COSAVE" w:date="2025-08-22T03:47:44+2" w:id="75821">
              <w:r xmlns:aml="http://schemas.microsoft.com/aml/2001/core" xmlns:msxsl="urn:schemas-microsoft-com:xslt">
                <w:rPr>
                  <w:rFonts w:ascii="Arial" w:hAnsi="Arial" w:cs="Arial"/>
                  <w:sz w:val="18"/>
                  <w:szCs w:val="18"/>
                  <w:b w:val="off"/>
                  <w:u w:val="none"/>
                  <w:em w:val="false"/>
                </w:rPr>
                <w:t xml:space="preserve"> </w:t>
              </w:r>
            </w:ins>
            <w:commentRangeEnd w:id="75821"/>
            <w:r>
              <w:rPr>
                <w:rStyle w:val="CommentReference"/>
              </w:rPr>
              <w:commentReference w:id="75821"/>
            </w:r>
          </w:p>
        </w:tc>
        <w:tc xmlns:tara="kcentrix:tara" tara:rowspan="1" tara:colspan="1">
          <w:tcPr>
            <w:tcW w:w="1943" w:type="dxa"/>
            <w:tcBorders>
              <w:top w:val="nil"/>
              <w:bottom w:val="nil"/>
            </w:tcBorders>
          </w:tcPr>
          <w:p w14:paraId="2AB503F4" w14:textId="77777777">
            <w:pPr>
              <w:pStyle w:val="IPPArialTable"/>
            </w:pPr>
            <w:r>
              <w:rPr>
                <w:rStyle w:val="PleaseReviewParagraphId"/>
                <w:b w:val="off"/>
                <w:i w:val="off"/>
              </w:rPr>
              <w:t>[49]</w:t>
            </w:r>
          </w:p>
        </w:tc>
        <w:tc xmlns:tara="kcentrix:tara" tara:rowspan="1" tara:colspan="1">
          <w:tcPr>
            <w:tcW w:w="4366" w:type="dxa"/>
          </w:tcPr>
          <w:p>
            <w:pPr>
              <w:pStyle w:val="IPPArialTable"/>
            </w:pPr>
            <w:r>
              <w:rPr>
                <w:rStyle w:val="PleaseReviewParagraphId"/>
                <w:b w:val="off"/>
                <w:i w:val="off"/>
              </w:rPr>
              <w:t>[50]</w:t>
            </w:r>
            <w:commentRangeStart w:id="78240"/>
            <w:del w:author="Colombia" w:date="2025-09-25T21:19:03+2" w:id="78240">
              <w:r>
                <w:rPr xmlns:aml="http://schemas.microsoft.com/aml/2001/core" xmlns:msxsl="urn:schemas-microsoft-com:xslt">
                  <w:rFonts w:ascii="Arial" w:hAnsi="Arial" w:cs="Arial"/>
                  <w:sz w:val="18"/>
                  <w:szCs w:val="18"/>
                  <w:b w:val="off"/>
                  <w:i/>
                  <w:u w:val="none"/>
                  <w:em w:val="false"/>
                </w:rPr>
                <w:delText xml:space="preserve">Papuana japenensis</w:delText>
              </w:r>
              <w:r>
                <w:rPr xmlns:aml="http://schemas.microsoft.com/aml/2001/core" xmlns:msxsl="urn:schemas-microsoft-com:xslt">
                  <w:rFonts w:ascii="Arial" w:hAnsi="Arial" w:cs="Arial"/>
                  <w:sz w:val="18"/>
                  <w:szCs w:val="18"/>
                  <w:b w:val="off"/>
                  <w:u w:val="none"/>
                  <w:em w:val="false"/>
                </w:rPr>
                <w:delText xml:space="preserve"> Arrow, 1941</w:delText>
              </w:r>
            </w:del>
            <w:ins w:author="Colombia" w:date="2025-09-25T21:19:03+2" w:id="78240">
              <w:r>
                <w:t xml:space="preserve"> </w:t>
              </w:r>
            </w:ins>
            <w:commentRangeEnd w:id="78240"/>
            <w:r>
              <w:rPr>
                <w:rStyle w:val="CommentReference"/>
              </w:rPr>
              <w:commentReference w:id="78240"/>
            </w:r>
          </w:p>
        </w:tc>
      </w:tr>
      <w:tr w14:paraId="7F9DCEB5" w14:textId="77777777">
        <w:tc xmlns:tara="kcentrix:tara" tara:rowspan="1" tara:colspan="1">
          <w:tcPr>
            <w:tcW w:w="2751" w:type="dxa"/>
            <w:tcBorders>
              <w:top w:val="nil"/>
              <w:bottom w:val="nil"/>
            </w:tcBorders>
          </w:tcPr>
          <w:p w14:paraId="72AC5975" w14:textId="77777777">
            <w:pPr>
              <w:pStyle w:val="IPPArialTable"/>
            </w:pPr>
            <w:r>
              <w:rPr>
                <w:rStyle w:val="PleaseReviewParagraphId"/>
                <w:b w:val="off"/>
                <w:i w:val="off"/>
              </w:rPr>
              <w:t>[51]</w:t>
            </w:r>
          </w:p>
        </w:tc>
        <w:tc xmlns:tara="kcentrix:tara" tara:rowspan="1" tara:colspan="1">
          <w:tcPr>
            <w:tcW w:w="1943" w:type="dxa"/>
            <w:tcBorders>
              <w:top w:val="nil"/>
              <w:bottom w:val="nil"/>
            </w:tcBorders>
          </w:tcPr>
          <w:p w14:paraId="58F0D83C" w14:textId="77777777">
            <w:pPr>
              <w:pStyle w:val="IPPArialTable"/>
            </w:pPr>
            <w:r>
              <w:rPr>
                <w:rStyle w:val="PleaseReviewParagraphId"/>
                <w:b w:val="off"/>
                <w:i w:val="off"/>
              </w:rPr>
              <w:t>[52]</w:t>
            </w:r>
          </w:p>
        </w:tc>
        <w:tc xmlns:tara="kcentrix:tara" tara:rowspan="1" tara:colspan="1">
          <w:tcPr>
            <w:tcW w:w="4366" w:type="dxa"/>
          </w:tcPr>
          <w:p>
            <w:commentRangeStart w:id="78253"/>
            <w:commentRangeStart w:id="78241"/>
            <w:commentRangeStart w:id="78253"/>
            <w:commentRangeStart w:id="78241"/>
            <w:pPr>
              <w:pStyle w:val="IPPArialTable"/>
            </w:pPr>
            <w:r>
              <w:rPr>
                <w:rStyle w:val="PleaseReviewParagraphId"/>
                <w:b w:val="off"/>
                <w:i w:val="off"/>
              </w:rPr>
              <w:t>[53]</w:t>
            </w:r>
            <w:commentRangeStart w:id="78320"/>
            <w:del w:author="Colombia" w:date="2025-09-25T22:05:29+2" w:id="78320">
              <w:r>
                <w:rPr xmlns:aml="http://schemas.microsoft.com/aml/2001/core" xmlns:msxsl="urn:schemas-microsoft-com:xslt">
                  <w:rFonts w:ascii="Arial" w:hAnsi="Arial" w:cs="Arial"/>
                  <w:sz w:val="18"/>
                  <w:szCs w:val="18"/>
                  <w:b w:val="off"/>
                  <w:i/>
                  <w:u w:val="none"/>
                  <w:em w:val="false"/>
                </w:rPr>
                <w:delText xml:space="preserve">Papuana laevipennis</w:delText>
              </w:r>
              <w:r>
                <w:rPr xmlns:aml="http://schemas.microsoft.com/aml/2001/core" xmlns:msxsl="urn:schemas-microsoft-com:xslt">
                  <w:rFonts w:ascii="Arial" w:hAnsi="Arial" w:cs="Arial"/>
                  <w:sz w:val="18"/>
                  <w:szCs w:val="18"/>
                  <w:b w:val="off"/>
                  <w:u w:val="none"/>
                  <w:em w:val="false"/>
                </w:rPr>
                <w:delText xml:space="preserve"> Arrow, 1911</w:delText>
              </w:r>
            </w:del>
            <w:ins w:author="Colombia" w:date="2025-09-25T22:05:29+2" w:id="78320">
              <w:r>
                <w:t xml:space="preserve"> </w:t>
              </w:r>
            </w:ins>
            <w:commentRangeEnd w:id="78320"/>
            <w:r>
              <w:rPr>
                <w:rStyle w:val="CommentReference"/>
              </w:rPr>
              <w:commentReference w:id="78320"/>
            </w:r>
            <w:commentRangeEnd w:id="78253"/>
            <w:r>
              <w:rPr>
                <w:rStyle w:val="CommentReference"/>
              </w:rPr>
              <w:commentReference w:id="78253"/>
            </w:r>
            <w:commentRangeEnd w:id="78241"/>
            <w:r>
              <w:rPr>
                <w:rStyle w:val="CommentReference"/>
              </w:rPr>
              <w:commentReference w:id="78241"/>
            </w:r>
            <w:commentRangeEnd w:id="78253"/>
            <w:r>
              <w:rPr>
                <w:rStyle w:val="CommentReference"/>
              </w:rPr>
            </w:r>
            <w:commentRangeEnd w:id="78241"/>
            <w:r>
              <w:rPr>
                <w:rStyle w:val="CommentReference"/>
              </w:rPr>
            </w:r>
          </w:p>
        </w:tc>
      </w:tr>
      <w:tr w14:paraId="60ACE359" w14:textId="77777777">
        <w:tc xmlns:tara="kcentrix:tara" tara:rowspan="1" tara:colspan="1">
          <w:tcPr>
            <w:tcW w:w="2751" w:type="dxa"/>
            <w:tcBorders>
              <w:top w:val="nil"/>
              <w:bottom w:val="nil"/>
            </w:tcBorders>
          </w:tcPr>
          <w:p w14:paraId="640FED1D" w14:textId="77777777">
            <w:pPr>
              <w:pStyle w:val="IPPArialTable"/>
            </w:pPr>
            <w:r>
              <w:rPr>
                <w:rStyle w:val="PleaseReviewParagraphId"/>
                <w:b w:val="off"/>
                <w:i w:val="off"/>
              </w:rPr>
              <w:t>[54]</w:t>
            </w:r>
          </w:p>
        </w:tc>
        <w:tc xmlns:tara="kcentrix:tara" tara:rowspan="1" tara:colspan="1">
          <w:tcPr>
            <w:tcW w:w="1943" w:type="dxa"/>
            <w:tcBorders>
              <w:top w:val="nil"/>
              <w:bottom w:val="nil"/>
            </w:tcBorders>
          </w:tcPr>
          <w:p w14:paraId="52085903" w14:textId="77777777">
            <w:pPr>
              <w:pStyle w:val="IPPArialTable"/>
            </w:pPr>
            <w:r>
              <w:rPr>
                <w:rStyle w:val="PleaseReviewParagraphId"/>
                <w:b w:val="off"/>
                <w:i w:val="off"/>
              </w:rPr>
              <w:t>[55]</w:t>
            </w:r>
          </w:p>
        </w:tc>
        <w:tc xmlns:tara="kcentrix:tara" tara:rowspan="1" tara:colspan="1">
          <w:tcPr>
            <w:tcW w:w="4366" w:type="dxa"/>
          </w:tcPr>
          <w:p>
            <w:commentRangeStart w:id="78243"/>
            <w:commentRangeStart w:id="78243"/>
            <w:pPr>
              <w:pStyle w:val="IPPArialTable"/>
            </w:pPr>
            <w:r>
              <w:rPr>
                <w:rStyle w:val="PleaseReviewParagraphId"/>
                <w:b w:val="off"/>
                <w:i w:val="off"/>
              </w:rPr>
              <w:t>[56]</w:t>
            </w:r>
            <w:commentRangeStart w:id="78255"/>
            <w:del w:author="Colombia" w:date="2025-09-25T21:27:04+2" w:id="78255">
              <w:r>
                <w:rPr xmlns:aml="http://schemas.microsoft.com/aml/2001/core" xmlns:msxsl="urn:schemas-microsoft-com:xslt">
                  <w:rFonts w:ascii="Arial" w:hAnsi="Arial" w:cs="Arial"/>
                  <w:sz w:val="18"/>
                  <w:szCs w:val="18"/>
                  <w:b w:val="off"/>
                  <w:i/>
                  <w:u w:val="none"/>
                  <w:em w:val="false"/>
                </w:rPr>
                <w:delText xml:space="preserve">Papuana semistriata</w:delText>
              </w:r>
              <w:r>
                <w:rPr xmlns:aml="http://schemas.microsoft.com/aml/2001/core" xmlns:msxsl="urn:schemas-microsoft-com:xslt">
                  <w:rFonts w:ascii="Arial" w:hAnsi="Arial" w:cs="Arial"/>
                  <w:sz w:val="18"/>
                  <w:szCs w:val="18"/>
                  <w:b w:val="off"/>
                  <w:u w:val="none"/>
                  <w:em w:val="false"/>
                </w:rPr>
                <w:delText xml:space="preserve"> Arrow, 1911</w:delText>
              </w:r>
            </w:del>
            <w:ins w:author="Colombia" w:date="2025-09-25T21:27:04+2" w:id="78255">
              <w:r xmlns:aml="http://schemas.microsoft.com/aml/2001/core" xmlns:msxsl="urn:schemas-microsoft-com:xslt">
                <w:rPr>
                  <w:u w:val="none"/>
                  <w:em w:val="false"/>
                </w:rPr>
                <w:t xml:space="preserve">Papuana Woodlarkiana Woodlarkiana (Montrouzier, 1855)</w:t>
              </w:r>
            </w:ins>
            <w:commentRangeEnd w:id="78255"/>
            <w:r>
              <w:rPr>
                <w:rStyle w:val="CommentReference"/>
              </w:rPr>
              <w:commentReference w:id="78255"/>
            </w:r>
            <w:commentRangeEnd w:id="78243"/>
            <w:r>
              <w:rPr>
                <w:rStyle w:val="CommentReference"/>
              </w:rPr>
              <w:commentReference w:id="78243"/>
            </w:r>
            <w:commentRangeEnd w:id="78243"/>
            <w:r>
              <w:rPr>
                <w:rStyle w:val="CommentReference"/>
              </w:rPr>
            </w:r>
          </w:p>
        </w:tc>
      </w:tr>
      <w:tr w14:paraId="158100BC" w14:textId="77777777">
        <w:tc xmlns:tara="kcentrix:tara" tara:rowspan="1" tara:colspan="1">
          <w:tcPr>
            <w:tcW w:w="2751" w:type="dxa"/>
            <w:tcBorders>
              <w:top w:val="nil"/>
              <w:bottom w:val="nil"/>
            </w:tcBorders>
          </w:tcPr>
          <w:p w14:paraId="639AB960" w14:textId="77777777">
            <w:pPr>
              <w:pStyle w:val="IPPArialTable"/>
            </w:pPr>
            <w:r>
              <w:rPr>
                <w:rStyle w:val="PleaseReviewParagraphId"/>
                <w:b w:val="off"/>
                <w:i w:val="off"/>
              </w:rPr>
              <w:t>[57]</w:t>
            </w:r>
          </w:p>
        </w:tc>
        <w:tc xmlns:tara="kcentrix:tara" tara:rowspan="1" tara:colspan="1">
          <w:tcPr>
            <w:tcW w:w="1943" w:type="dxa"/>
            <w:tcBorders>
              <w:top w:val="nil"/>
              <w:bottom w:val="nil"/>
            </w:tcBorders>
          </w:tcPr>
          <w:p w14:paraId="41C6953B" w14:textId="77777777">
            <w:pPr>
              <w:pStyle w:val="IPPArialTable"/>
            </w:pPr>
            <w:r>
              <w:rPr>
                <w:rStyle w:val="PleaseReviewParagraphId"/>
                <w:b w:val="off"/>
                <w:i w:val="off"/>
              </w:rPr>
              <w:t>[58]</w:t>
            </w:r>
          </w:p>
        </w:tc>
        <w:tc xmlns:tara="kcentrix:tara" tara:rowspan="1" tara:colspan="1">
          <w:tcPr>
            <w:tcW w:w="4366" w:type="dxa"/>
          </w:tcPr>
          <w:p>
            <w:pPr>
              <w:pStyle w:val="IPPArialTable"/>
              <w:rPr>
                <w:rFonts w:cs="Arial"/>
                <w:i/>
                <w:szCs w:val="18"/>
              </w:rPr>
            </w:pPr>
            <w:r>
              <w:rPr>
                <w:rStyle w:val="PleaseReviewParagraphId"/>
                <w:b w:val="off"/>
                <w:i w:val="off"/>
              </w:rPr>
              <w:t>[59]</w:t>
            </w:r>
            <w:commentRangeStart w:id="78244"/>
            <w:del w:author="Colombia" w:date="2025-09-25T21:21:39+2" w:id="78244">
              <w:r>
                <w:rPr xmlns:aml="http://schemas.microsoft.com/aml/2001/core" xmlns:msxsl="urn:schemas-microsoft-com:xslt">
                  <w:rFonts w:ascii="Arial" w:hAnsi="Arial" w:cs="Arial"/>
                  <w:sz w:val="18"/>
                  <w:szCs w:val="18"/>
                  <w:b w:val="off"/>
                  <w:i/>
                  <w:u w:val="none"/>
                  <w:em w:val="false"/>
                </w:rPr>
                <w:delText xml:space="preserve">Papuana szentivanyi </w:delText>
              </w:r>
              <w:r>
                <w:rPr xmlns:aml="http://schemas.microsoft.com/aml/2001/core" xmlns:msxsl="urn:schemas-microsoft-com:xslt">
                  <w:rFonts w:ascii="Arial" w:hAnsi="Arial" w:cs="Arial"/>
                  <w:sz w:val="18"/>
                  <w:szCs w:val="18"/>
                  <w:b w:val="off"/>
                  <w:u w:val="none"/>
                  <w:em w:val="false"/>
                </w:rPr>
                <w:delText xml:space="preserve">Endrödi, 1971</w:delText>
              </w:r>
            </w:del>
            <w:ins w:author="Colombia" w:date="2025-09-25T21:21:39+2" w:id="78244">
              <w:r>
                <w:t xml:space="preserve"> </w:t>
              </w:r>
            </w:ins>
            <w:commentRangeEnd w:id="78244"/>
            <w:r>
              <w:rPr>
                <w:rStyle w:val="CommentReference"/>
              </w:rPr>
              <w:commentReference w:id="78244"/>
            </w:r>
          </w:p>
        </w:tc>
      </w:tr>
      <w:tr w14:paraId="2463EC89" w14:textId="77777777">
        <w:tc xmlns:tara="kcentrix:tara" tara:rowspan="1" tara:colspan="1">
          <w:tcPr>
            <w:tcW w:w="2751" w:type="dxa"/>
            <w:tcBorders>
              <w:top w:val="nil"/>
              <w:bottom w:val="nil"/>
            </w:tcBorders>
          </w:tcPr>
          <w:p w14:paraId="1105EC5D" w14:textId="77777777">
            <w:pPr>
              <w:pStyle w:val="IPPArialTable"/>
            </w:pPr>
            <w:r>
              <w:rPr>
                <w:rStyle w:val="PleaseReviewParagraphId"/>
                <w:b w:val="off"/>
                <w:i w:val="off"/>
              </w:rPr>
              <w:t>[60]</w:t>
            </w:r>
          </w:p>
        </w:tc>
        <w:tc xmlns:tara="kcentrix:tara" tara:rowspan="1" tara:colspan="1">
          <w:tcPr>
            <w:tcW w:w="1943" w:type="dxa"/>
            <w:tcBorders>
              <w:top w:val="nil"/>
              <w:bottom w:val="nil"/>
            </w:tcBorders>
          </w:tcPr>
          <w:p w14:paraId="2B496AE0" w14:textId="77777777">
            <w:pPr>
              <w:pStyle w:val="IPPArialTable"/>
            </w:pPr>
            <w:r>
              <w:rPr>
                <w:rStyle w:val="PleaseReviewParagraphId"/>
                <w:b w:val="off"/>
                <w:i w:val="off"/>
              </w:rPr>
              <w:t>[61]</w:t>
            </w:r>
          </w:p>
        </w:tc>
        <w:tc xmlns:tara="kcentrix:tara" tara:rowspan="1" tara:colspan="1">
          <w:tcPr>
            <w:tcW w:w="4366" w:type="dxa"/>
          </w:tcPr>
          <w:p>
            <w:pPr>
              <w:pStyle w:val="IPPArialTable"/>
              <w:rPr>
                <w:rFonts w:cs="Arial"/>
                <w:i/>
                <w:szCs w:val="18"/>
              </w:rPr>
            </w:pPr>
            <w:r>
              <w:rPr>
                <w:rStyle w:val="PleaseReviewParagraphId"/>
                <w:b w:val="off"/>
                <w:i w:val="off"/>
              </w:rPr>
              <w:t>[62]</w:t>
            </w:r>
            <w:commentRangeStart w:id="78246"/>
            <w:del w:author="Colombia" w:date="2025-09-25T21:22:06+2" w:id="78246">
              <w:r>
                <w:rPr xmlns:aml="http://schemas.microsoft.com/aml/2001/core" xmlns:msxsl="urn:schemas-microsoft-com:xslt">
                  <w:rFonts w:ascii="Arial" w:hAnsi="Arial" w:cs="Arial"/>
                  <w:sz w:val="18"/>
                  <w:szCs w:val="18"/>
                  <w:b w:val="off"/>
                  <w:i/>
                  <w:u w:val="none"/>
                  <w:em w:val="false"/>
                </w:rPr>
                <w:delText xml:space="preserve">Papuana trinodosa </w:delText>
              </w:r>
              <w:r>
                <w:rPr xmlns:aml="http://schemas.microsoft.com/aml/2001/core" xmlns:msxsl="urn:schemas-microsoft-com:xslt">
                  <w:rFonts w:ascii="Arial" w:hAnsi="Arial" w:cs="Arial"/>
                  <w:sz w:val="18"/>
                  <w:szCs w:val="18"/>
                  <w:b w:val="off"/>
                  <w:u w:val="none"/>
                  <w:em w:val="false"/>
                </w:rPr>
                <w:delText xml:space="preserve">Prell, 1912</w:delText>
              </w:r>
            </w:del>
            <w:ins w:author="Colombia" w:date="2025-09-25T21:22:06+2" w:id="78246">
              <w:r>
                <w:t xml:space="preserve"> </w:t>
              </w:r>
            </w:ins>
            <w:commentRangeEnd w:id="78246"/>
            <w:r>
              <w:rPr>
                <w:rStyle w:val="CommentReference"/>
              </w:rPr>
              <w:commentReference w:id="78246"/>
            </w:r>
          </w:p>
        </w:tc>
      </w:tr>
      <w:tr w14:paraId="6AC31DBA" w14:textId="77777777">
        <w:tc xmlns:tara="kcentrix:tara" tara:rowspan="1" tara:colspan="1">
          <w:tcPr>
            <w:tcW w:w="2751" w:type="dxa"/>
            <w:tcBorders>
              <w:top w:val="nil"/>
              <w:bottom w:val="single" w:color="auto" w:sz="4" w:space="0"/>
            </w:tcBorders>
          </w:tcPr>
          <w:p w14:paraId="2875FF57" w14:textId="77777777">
            <w:pPr>
              <w:pStyle w:val="IPPArialTable"/>
            </w:pPr>
            <w:r>
              <w:rPr>
                <w:rStyle w:val="PleaseReviewParagraphId"/>
                <w:b w:val="off"/>
                <w:i w:val="off"/>
              </w:rPr>
              <w:t>[63]</w:t>
            </w:r>
          </w:p>
        </w:tc>
        <w:tc xmlns:tara="kcentrix:tara" tara:rowspan="1" tara:colspan="1">
          <w:tcPr>
            <w:tcW w:w="1943" w:type="dxa"/>
            <w:tcBorders>
              <w:top w:val="nil"/>
              <w:bottom w:val="single" w:color="auto" w:sz="4" w:space="0"/>
            </w:tcBorders>
          </w:tcPr>
          <w:p w14:paraId="51D16F97" w14:textId="77777777">
            <w:pPr>
              <w:pStyle w:val="IPPArialTable"/>
            </w:pPr>
            <w:r>
              <w:rPr>
                <w:rStyle w:val="PleaseReviewParagraphId"/>
                <w:b w:val="off"/>
                <w:i w:val="off"/>
              </w:rPr>
              <w:t>[64]</w:t>
            </w:r>
          </w:p>
        </w:tc>
        <w:tc xmlns:tara="kcentrix:tara" tara:rowspan="1" tara:colspan="1">
          <w:tcPr>
            <w:tcW w:w="4366" w:type="dxa"/>
            <w:tcBorders>
              <w:bottom w:val="single" w:color="auto" w:sz="4" w:space="0"/>
            </w:tcBorders>
          </w:tcPr>
          <w:p>
            <w:pPr>
              <w:pStyle w:val="IPPArialTable"/>
              <w:rPr>
                <w:rFonts w:cs="Arial"/>
                <w:i/>
                <w:szCs w:val="18"/>
              </w:rPr>
            </w:pPr>
            <w:r>
              <w:rPr>
                <w:rStyle w:val="PleaseReviewParagraphId"/>
                <w:b w:val="off"/>
                <w:i w:val="off"/>
              </w:rPr>
              <w:t>[65]</w:t>
            </w:r>
            <w:commentRangeStart w:id="78248"/>
            <w:del w:author="Colombia" w:date="2025-09-25T21:22:51+2" w:id="78248">
              <w:r>
                <w:rPr xmlns:aml="http://schemas.microsoft.com/aml/2001/core" xmlns:msxsl="urn:schemas-microsoft-com:xslt">
                  <w:rFonts w:ascii="Arial" w:hAnsi="Arial" w:cs="Arial"/>
                  <w:sz w:val="18"/>
                  <w:szCs w:val="18"/>
                  <w:b w:val="off"/>
                  <w:i/>
                  <w:u w:val="none"/>
                  <w:em w:val="false"/>
                </w:rPr>
                <w:delText xml:space="preserve">Papuana uninodis </w:delText>
              </w:r>
              <w:r>
                <w:rPr xmlns:aml="http://schemas.microsoft.com/aml/2001/core" xmlns:msxsl="urn:schemas-microsoft-com:xslt">
                  <w:rFonts w:ascii="Arial" w:hAnsi="Arial" w:cs="Arial"/>
                  <w:sz w:val="18"/>
                  <w:szCs w:val="18"/>
                  <w:b w:val="off"/>
                  <w:u w:val="none"/>
                  <w:em w:val="false"/>
                </w:rPr>
                <w:delText xml:space="preserve">Prell, 1912</w:delText>
              </w:r>
            </w:del>
            <w:ins w:author="Colombia" w:date="2025-09-25T21:22:51+2" w:id="78248">
              <w:r>
                <w:t xml:space="preserve"> </w:t>
              </w:r>
            </w:ins>
            <w:commentRangeEnd w:id="78248"/>
            <w:r>
              <w:rPr>
                <w:rStyle w:val="CommentReference"/>
              </w:rPr>
              <w:commentReference w:id="78248"/>
            </w:r>
          </w:p>
        </w:tc>
      </w:tr>
      <w:tr w14:paraId="3196CC28" w14:textId="77777777">
        <w:tc xmlns:tara="kcentrix:tara" tara:rowspan="1" tara:colspan="1">
          <w:tcPr>
            <w:tcW w:w="2751" w:type="dxa"/>
            <w:tcBorders>
              <w:top w:val="single" w:color="auto" w:sz="4" w:space="0"/>
              <w:bottom w:val="single" w:color="auto" w:sz="4" w:space="0"/>
            </w:tcBorders>
          </w:tcPr>
          <w:p>
            <w:pPr>
              <w:pStyle w:val="IPPArialTable"/>
              <w:rPr>
                <w:bCs/>
              </w:rPr>
            </w:pPr>
            <w:r>
              <w:rPr>
                <w:rStyle w:val="PleaseReviewParagraphId"/>
                <w:b w:val="off"/>
                <w:i w:val="off"/>
              </w:rPr>
              <w:t>[66]</w:t>
            </w:r>
            <w:commentRangeStart w:id="75817"/>
            <w:del w:author="COSAVE" w:date="2025-08-22T03:43:58+2" w:id="75817">
              <w:r>
                <w:rPr xmlns:aml="http://schemas.microsoft.com/aml/2001/core" xmlns:msxsl="urn:schemas-microsoft-com:xslt">
                  <w:rFonts w:ascii="Arial" w:hAnsi="Arial" w:cs="Arial"/>
                  <w:sz w:val="18"/>
                  <w:szCs w:val="18"/>
                  <w:b w:val="off"/>
                  <w:u w:val="none"/>
                  <w:em w:val="false"/>
                </w:rPr>
                <w:delText xml:space="preserve">Planthoppers (Hemiptera)</w:delText>
              </w:r>
            </w:del>
            <w:ins w:author="COSAVE" w:date="2025-08-22T03:43:58+2" w:id="75817">
              <w:r>
                <w:t xml:space="preserve"> </w:t>
              </w:r>
            </w:ins>
            <w:commentRangeEnd w:id="75817"/>
            <w:r>
              <w:rPr>
                <w:rStyle w:val="CommentReference"/>
              </w:rPr>
              <w:commentReference w:id="75817"/>
            </w:r>
          </w:p>
        </w:tc>
        <w:tc xmlns:tara="kcentrix:tara" tara:rowspan="1" tara:colspan="1">
          <w:tcPr>
            <w:tcW w:w="1943" w:type="dxa"/>
            <w:tcBorders>
              <w:top w:val="single" w:color="auto" w:sz="4" w:space="0"/>
              <w:bottom w:val="single" w:color="auto" w:sz="4" w:space="0"/>
            </w:tcBorders>
          </w:tcPr>
          <w:p>
            <w:commentRangeStart w:id="75815"/>
            <w:del w:author="COSAVE" w:date="2025-08-22T03:43:04+2" w:id="75815">
              <w:r>
                <w:rPr xmlns:aml="http://schemas.microsoft.com/aml/2001/core" xmlns:msxsl="urn:schemas-microsoft-com:xslt">
                  <w:rFonts w:ascii="Arial" w:hAnsi="Arial" w:cs="Arial"/>
                  <w:sz w:val="18"/>
                  <w:szCs w:val="18"/>
                  <w:b w:val="off"/>
                  <w:u w:val="none"/>
                  <w:em w:val="false"/>
                </w:rPr>
                <w:delText xml:space="preserve">Delphacidae</w:delText>
              </w:r>
            </w:del>
            <w:ins w:author="COSAVE" w:date="2025-08-22T03:43:04+2" w:id="75815"/>
            <w:commentRangeEnd w:id="75815"/>
            <w:r>
              <w:rPr>
                <w:rStyle w:val="CommentReference"/>
              </w:rPr>
              <w:commentReference w:id="75815"/>
            </w:r>
          </w:p>
        </w:tc>
        <w:tc xmlns:tara="kcentrix:tara" tara:rowspan="1" tara:colspan="1">
          <w:tcPr>
            <w:tcW w:w="4366" w:type="dxa"/>
            <w:tcBorders>
              <w:bottom w:val="single" w:color="auto" w:sz="4" w:space="0"/>
            </w:tcBorders>
          </w:tcPr>
          <w:p>
            <w:commentRangeStart w:id="75816"/>
            <w:del w:author="COSAVE" w:date="2025-08-22T03:43:36+2" w:id="75816">
              <w:r>
                <w:rPr xmlns:aml="http://schemas.microsoft.com/aml/2001/core" xmlns:msxsl="urn:schemas-microsoft-com:xslt">
                  <w:rFonts w:ascii="Arial" w:hAnsi="Arial" w:cs="Arial"/>
                  <w:sz w:val="18"/>
                  <w:szCs w:val="18"/>
                  <w:b w:val="off"/>
                  <w:i/>
                  <w:u w:val="none"/>
                  <w:em w:val="false"/>
                </w:rPr>
                <w:delText xml:space="preserve">Tarophagus proserpina</w:delText>
              </w:r>
              <w:r>
                <w:rPr xmlns:aml="http://schemas.microsoft.com/aml/2001/core" xmlns:msxsl="urn:schemas-microsoft-com:xslt">
                  <w:rFonts w:ascii="Arial" w:hAnsi="Arial" w:cs="Arial"/>
                  <w:sz w:val="18"/>
                  <w:szCs w:val="18"/>
                  <w:b w:val="off"/>
                  <w:u w:val="none"/>
                  <w:em w:val="false"/>
                </w:rPr>
                <w:delText xml:space="preserve"> </w:delText>
              </w:r>
              <w:r>
                <w:rPr xmlns:aml="http://schemas.microsoft.com/aml/2001/core" xmlns:msxsl="urn:schemas-microsoft-com:xslt">
                  <w:rFonts w:ascii="Arial" w:hAnsi="Arial" w:cs="Arial"/>
                  <w:sz w:val="18"/>
                  <w:szCs w:val="18"/>
                  <w:b w:val="off"/>
                  <w:u w:val="none"/>
                  <w:em w:val="false"/>
                </w:rPr>
                <w:delText xml:space="preserve">(Kirkaldy, 1907)</w:delText>
              </w:r>
            </w:del>
            <w:ins w:author="COSAVE" w:date="2025-08-22T03:43:36+2" w:id="75816">
              <w:bookmarkStart xmlns:aml="http://schemas.microsoft.com/aml/2001/core" xmlns:msxsl="urn:schemas-microsoft-com:xslt" w:name="OLE_LINK3" w:id="11"/>
              <w:bookmarkEnd xmlns:aml="http://schemas.microsoft.com/aml/2001/core" xmlns:msxsl="urn:schemas-microsoft-com:xslt" w:id="11"/>
            </w:ins>
            <w:commentRangeEnd w:id="75816"/>
            <w:r>
              <w:rPr>
                <w:rStyle w:val="CommentReference"/>
              </w:rPr>
              <w:commentReference w:id="75816"/>
            </w:r>
          </w:p>
        </w:tc>
      </w:tr>
      <w:tr w14:paraId="364E2B62" w14:textId="77777777">
        <w:tc xmlns:tara="kcentrix:tara" tara:rowspan="1" tara:colspan="1">
          <w:tcPr>
            <w:tcW w:w="2751" w:type="dxa"/>
            <w:tcBorders>
              <w:top w:val="single" w:color="auto" w:sz="4" w:space="0"/>
              <w:bottom w:val="single" w:color="auto" w:sz="4" w:space="0"/>
            </w:tcBorders>
          </w:tcPr>
          <w:p>
            <w:commentRangeStart w:id="78049"/>
            <w:commentRangeStart w:id="77175"/>
            <w:commentRangeStart w:id="75818"/>
            <w:commentRangeStart w:id="78049"/>
            <w:commentRangeStart w:id="77175"/>
            <w:commentRangeStart w:id="75818"/>
            <w:pPr>
              <w:pStyle w:val="IPPArialTable"/>
              <w:rPr>
                <w:highlight w:val="yellow"/>
              </w:rPr>
            </w:pPr>
            <w:r>
              <w:rPr>
                <w:rStyle w:val="PleaseReviewParagraphId"/>
                <w:b w:val="off"/>
                <w:i w:val="off"/>
              </w:rPr>
              <w:t>[69]</w:t>
            </w:r>
            <w:commentRangeStart w:id="78258"/>
            <w:del w:author="Colombia" w:date="2025-09-25T21:28:12+2" w:id="78258">
              <w:r>
                <w:rPr xmlns:aml="http://schemas.microsoft.com/aml/2001/core" xmlns:msxsl="urn:schemas-microsoft-com:xslt">
                  <w:rFonts w:ascii="Arial" w:hAnsi="Arial" w:cs="Arial"/>
                  <w:sz w:val="18"/>
                  <w:szCs w:val="18"/>
                  <w:b w:val="off"/>
                  <w:u w:val="none"/>
                  <w:em w:val="false"/>
                </w:rPr>
                <w:delText xml:space="preserve">Nematodes (Tylenchida)</w:delText>
              </w:r>
            </w:del>
            <w:ins w:author="Colombia" w:date="2025-09-25T21:28:12+2" w:id="78258">
              <w:r>
                <w:t xml:space="preserve"> </w:t>
              </w:r>
            </w:ins>
            <w:commentRangeEnd w:id="78258"/>
            <w:r>
              <w:rPr>
                <w:rStyle w:val="CommentReference"/>
              </w:rPr>
              <w:commentReference w:id="78258"/>
            </w:r>
            <w:commentRangeEnd w:id="78049"/>
            <w:r>
              <w:rPr>
                <w:rStyle w:val="CommentReference"/>
              </w:rPr>
              <w:commentReference w:id="78049"/>
            </w:r>
            <w:commentRangeEnd w:id="77175"/>
            <w:r>
              <w:rPr>
                <w:rStyle w:val="CommentReference"/>
              </w:rPr>
              <w:commentReference w:id="77175"/>
            </w:r>
            <w:commentRangeEnd w:id="75818"/>
            <w:r>
              <w:rPr>
                <w:rStyle w:val="CommentReference"/>
              </w:rPr>
              <w:commentReference w:id="75818"/>
            </w:r>
            <w:commentRangeEnd w:id="78049"/>
            <w:r>
              <w:rPr>
                <w:rStyle w:val="CommentReference"/>
              </w:rPr>
            </w:r>
            <w:commentRangeEnd w:id="77175"/>
            <w:r>
              <w:rPr>
                <w:rStyle w:val="CommentReference"/>
              </w:rPr>
            </w:r>
            <w:commentRangeEnd w:id="75818"/>
            <w:r>
              <w:rPr>
                <w:rStyle w:val="CommentReference"/>
              </w:rPr>
            </w:r>
          </w:p>
        </w:tc>
        <w:tc xmlns:tara="kcentrix:tara" tara:rowspan="1" tara:colspan="1">
          <w:tcPr>
            <w:tcW w:w="1943" w:type="dxa"/>
            <w:tcBorders>
              <w:top w:val="single" w:color="auto" w:sz="4" w:space="0"/>
              <w:bottom w:val="single" w:color="auto" w:sz="4" w:space="0"/>
            </w:tcBorders>
          </w:tcPr>
          <w:p>
            <w:commentRangeStart w:id="78050"/>
            <w:commentRangeStart w:id="75820"/>
            <w:commentRangeStart w:id="78050"/>
            <w:commentRangeStart w:id="75820"/>
            <w:pPr>
              <w:pStyle w:val="IPPArialTable"/>
              <w:rPr>
                <w:highlight w:val="yellow"/>
              </w:rPr>
            </w:pPr>
            <w:r>
              <w:rPr>
                <w:rStyle w:val="PleaseReviewParagraphId"/>
                <w:b w:val="off"/>
                <w:i w:val="off"/>
              </w:rPr>
              <w:t>[70]</w:t>
            </w:r>
            <w:commentRangeStart w:id="78259"/>
            <w:del w:author="Colombia" w:date="2025-09-25T21:28:34+2" w:id="78259">
              <w:r>
                <w:rPr xmlns:aml="http://schemas.microsoft.com/aml/2001/core" xmlns:msxsl="urn:schemas-microsoft-com:xslt">
                  <w:rFonts w:ascii="Arial" w:hAnsi="Arial" w:cs="Arial"/>
                  <w:sz w:val="18"/>
                  <w:szCs w:val="18"/>
                  <w:b w:val="off"/>
                  <w:u w:val="none"/>
                  <w:em w:val="false"/>
                </w:rPr>
                <w:delText xml:space="preserve">Pratylenchidae</w:delText>
              </w:r>
            </w:del>
            <w:ins w:author="Colombia" w:date="2025-09-25T21:28:34+2" w:id="78259">
              <w:r>
                <w:t xml:space="preserve"> </w:t>
              </w:r>
            </w:ins>
            <w:commentRangeEnd w:id="78259"/>
            <w:r>
              <w:rPr>
                <w:rStyle w:val="CommentReference"/>
              </w:rPr>
              <w:commentReference w:id="78259"/>
            </w:r>
            <w:commentRangeEnd w:id="78050"/>
            <w:r>
              <w:rPr>
                <w:rStyle w:val="CommentReference"/>
              </w:rPr>
              <w:commentReference w:id="78050"/>
            </w:r>
            <w:commentRangeEnd w:id="75820"/>
            <w:r>
              <w:rPr>
                <w:rStyle w:val="CommentReference"/>
              </w:rPr>
              <w:commentReference w:id="75820"/>
            </w:r>
            <w:commentRangeEnd w:id="78050"/>
            <w:r>
              <w:rPr>
                <w:rStyle w:val="CommentReference"/>
              </w:rPr>
            </w:r>
            <w:commentRangeEnd w:id="75820"/>
            <w:r>
              <w:rPr>
                <w:rStyle w:val="CommentReference"/>
              </w:rPr>
            </w:r>
          </w:p>
        </w:tc>
        <w:tc xmlns:tara="kcentrix:tara" tara:rowspan="1" tara:colspan="1">
          <w:tcPr>
            <w:tcW w:w="4366" w:type="dxa"/>
            <w:tcBorders>
              <w:top w:val="single" w:color="auto" w:sz="4" w:space="0"/>
              <w:bottom w:val="single" w:color="auto" w:sz="4" w:space="0"/>
            </w:tcBorders>
          </w:tcPr>
          <w:p>
            <w:commentRangeStart w:id="78053"/>
            <w:commentRangeStart w:id="75823"/>
            <w:commentRangeStart w:id="78053"/>
            <w:commentRangeStart w:id="75823"/>
            <w:pPr>
              <w:pStyle w:val="IPPArialTable"/>
              <w:rPr>
                <w:rFonts w:cs="Arial"/>
                <w:i/>
                <w:iCs/>
                <w:color w:val="000000"/>
                <w:szCs w:val="18"/>
                <w:highlight w:val="yellow"/>
              </w:rPr>
            </w:pPr>
            <w:r>
              <w:rPr>
                <w:rStyle w:val="PleaseReviewParagraphId"/>
                <w:b w:val="off"/>
                <w:i w:val="off"/>
              </w:rPr>
              <w:t>[71]</w:t>
            </w:r>
            <w:commentRangeStart w:id="78261"/>
            <w:del w:author="Colombia" w:date="2025-09-25T21:29:43+2" w:id="78261">
              <w:r>
                <w:rPr xmlns:aml="http://schemas.microsoft.com/aml/2001/core" xmlns:msxsl="urn:schemas-microsoft-com:xslt">
                  <w:rFonts w:ascii="Arial" w:hAnsi="Arial" w:cs="Arial"/>
                  <w:sz w:val="18"/>
                  <w:szCs w:val="18"/>
                  <w:b w:val="off"/>
                  <w:i/>
                  <w:u w:val="none"/>
                  <w:em w:val="false"/>
                </w:rPr>
                <w:delText xml:space="preserve">Radopholus similis </w:delText>
              </w:r>
              <w:r>
                <w:rPr xmlns:aml="http://schemas.microsoft.com/aml/2001/core" xmlns:msxsl="urn:schemas-microsoft-com:xslt">
                  <w:rFonts w:ascii="Arial" w:hAnsi="Arial" w:cs="Arial"/>
                  <w:sz w:val="18"/>
                  <w:szCs w:val="18"/>
                  <w:b w:val="off"/>
                  <w:u w:val="none"/>
                  <w:em w:val="false"/>
                </w:rPr>
                <w:delText xml:space="preserve">(Cobb, 1893) Thorne, 1949</w:delText>
              </w:r>
            </w:del>
            <w:ins w:author="Colombia" w:date="2025-09-25T21:29:43+2" w:id="78261">
              <w:r>
                <w:t xml:space="preserve"> </w:t>
              </w:r>
            </w:ins>
            <w:commentRangeEnd w:id="78261"/>
            <w:r>
              <w:rPr>
                <w:rStyle w:val="CommentReference"/>
              </w:rPr>
              <w:commentReference w:id="78261"/>
            </w:r>
            <w:commentRangeEnd w:id="78053"/>
            <w:r>
              <w:rPr>
                <w:rStyle w:val="CommentReference"/>
              </w:rPr>
              <w:commentReference w:id="78053"/>
            </w:r>
            <w:commentRangeEnd w:id="75823"/>
            <w:r>
              <w:rPr>
                <w:rStyle w:val="CommentReference"/>
              </w:rPr>
              <w:commentReference w:id="75823"/>
            </w:r>
            <w:commentRangeEnd w:id="78053"/>
            <w:r>
              <w:rPr>
                <w:rStyle w:val="CommentReference"/>
              </w:rPr>
            </w:r>
            <w:commentRangeEnd w:id="75823"/>
            <w:r>
              <w:rPr>
                <w:rStyle w:val="CommentReference"/>
              </w:rPr>
            </w:r>
          </w:p>
        </w:tc>
      </w:tr>
      <w:tr w14:paraId="139B4C70" w14:textId="77777777">
        <w:tc xmlns:tara="kcentrix:tara" tara:rowspan="1" tara:colspan="1">
          <w:tcPr>
            <w:tcW w:w="2751" w:type="dxa"/>
            <w:tcBorders>
              <w:top w:val="single" w:color="auto" w:sz="4" w:space="0"/>
              <w:bottom w:val="single" w:color="auto" w:sz="4" w:space="0"/>
            </w:tcBorders>
          </w:tcPr>
          <w:p>
            <w:commentRangeStart w:id="75819"/>
            <w:commentRangeStart w:id="75819"/>
            <w:pPr>
              <w:pStyle w:val="IPPArialTable"/>
            </w:pPr>
            <w:r>
              <w:rPr>
                <w:rStyle w:val="PleaseReviewParagraphId"/>
                <w:b w:val="off"/>
                <w:i w:val="off"/>
              </w:rPr>
              <w:t>[72]</w:t>
            </w:r>
            <w:commentRangeStart w:id="78263"/>
            <w:del w:author="Colombia" w:date="2025-09-25T21:30:36+2" w:id="78263">
              <w:r>
                <w:rPr xmlns:aml="http://schemas.microsoft.com/aml/2001/core" xmlns:msxsl="urn:schemas-microsoft-com:xslt">
                  <w:rFonts w:ascii="Arial" w:hAnsi="Arial" w:cs="Arial"/>
                  <w:sz w:val="18"/>
                  <w:szCs w:val="18"/>
                  <w:b w:val="off"/>
                  <w:u w:val="none"/>
                  <w:em w:val="false"/>
                </w:rPr>
                <w:delText xml:space="preserve">Oomycetes (Peronsporales)</w:delText>
              </w:r>
            </w:del>
            <w:ins w:author="Colombia" w:date="2025-09-25T21:30:36+2" w:id="78263">
              <w:r>
                <w:t xml:space="preserve"> </w:t>
              </w:r>
            </w:ins>
            <w:commentRangeEnd w:id="78263"/>
            <w:r>
              <w:rPr>
                <w:rStyle w:val="CommentReference"/>
              </w:rPr>
              <w:commentReference w:id="78263"/>
            </w:r>
            <w:commentRangeEnd w:id="75819"/>
            <w:r>
              <w:rPr>
                <w:rStyle w:val="CommentReference"/>
              </w:rPr>
              <w:commentReference w:id="75819"/>
            </w:r>
            <w:commentRangeEnd w:id="75819"/>
            <w:r>
              <w:rPr>
                <w:rStyle w:val="CommentReference"/>
              </w:rPr>
            </w:r>
          </w:p>
        </w:tc>
        <w:tc xmlns:tara="kcentrix:tara" tara:rowspan="1" tara:colspan="1">
          <w:tcPr>
            <w:tcW w:w="1943" w:type="dxa"/>
            <w:tcBorders>
              <w:top w:val="single" w:color="auto" w:sz="4" w:space="0"/>
              <w:bottom w:val="single" w:color="auto" w:sz="4" w:space="0"/>
            </w:tcBorders>
          </w:tcPr>
          <w:p>
            <w:commentRangeStart w:id="75822"/>
            <w:commentRangeStart w:id="75822"/>
            <w:pPr>
              <w:pStyle w:val="IPPArialTable"/>
            </w:pPr>
            <w:r>
              <w:rPr>
                <w:rStyle w:val="PleaseReviewParagraphId"/>
                <w:b w:val="off"/>
                <w:i w:val="off"/>
              </w:rPr>
              <w:t>[73]</w:t>
            </w:r>
            <w:commentRangeStart w:id="78264"/>
            <w:del w:author="Colombia" w:date="2025-09-25T21:31:11+2" w:id="78264">
              <w:r>
                <w:rPr xmlns:aml="http://schemas.microsoft.com/aml/2001/core" xmlns:msxsl="urn:schemas-microsoft-com:xslt">
                  <w:rFonts w:ascii="Arial" w:hAnsi="Arial" w:cs="Arial"/>
                  <w:sz w:val="18"/>
                  <w:szCs w:val="18"/>
                  <w:b w:val="off"/>
                  <w:u w:val="none"/>
                  <w:em w:val="false"/>
                </w:rPr>
                <w:delText xml:space="preserve">Peronosporaceae</w:delText>
              </w:r>
            </w:del>
            <w:ins w:author="Colombia" w:date="2025-09-25T21:31:11+2" w:id="78264">
              <w:r>
                <w:t xml:space="preserve"> </w:t>
              </w:r>
            </w:ins>
            <w:commentRangeEnd w:id="78264"/>
            <w:r>
              <w:rPr>
                <w:rStyle w:val="CommentReference"/>
              </w:rPr>
              <w:commentReference w:id="78264"/>
            </w:r>
            <w:commentRangeEnd w:id="75822"/>
            <w:r>
              <w:rPr>
                <w:rStyle w:val="CommentReference"/>
              </w:rPr>
              <w:commentReference w:id="75822"/>
            </w:r>
            <w:commentRangeEnd w:id="75822"/>
            <w:r>
              <w:rPr>
                <w:rStyle w:val="CommentReference"/>
              </w:rPr>
            </w:r>
          </w:p>
        </w:tc>
        <w:tc xmlns:tara="kcentrix:tara" tara:rowspan="1" tara:colspan="1">
          <w:tcPr>
            <w:tcW w:w="4366" w:type="dxa"/>
            <w:tcBorders>
              <w:top w:val="single" w:color="auto" w:sz="4" w:space="0"/>
              <w:bottom w:val="single" w:color="auto" w:sz="4" w:space="0"/>
            </w:tcBorders>
          </w:tcPr>
          <w:p>
            <w:commentRangeStart w:id="75824"/>
            <w:commentRangeStart w:id="75824"/>
            <w:pPr>
              <w:pStyle w:val="IPPArialTable"/>
              <w:rPr>
                <w:rFonts w:cs="Arial"/>
                <w:i/>
                <w:szCs w:val="18"/>
              </w:rPr>
            </w:pPr>
            <w:r>
              <w:rPr>
                <w:rStyle w:val="PleaseReviewParagraphId"/>
                <w:b w:val="off"/>
                <w:i w:val="off"/>
              </w:rPr>
              <w:t>[74]</w:t>
            </w:r>
            <w:commentRangeStart w:id="78267"/>
            <w:del w:author="Colombia" w:date="2025-09-25T21:32:07+2" w:id="78267">
              <w:r>
                <w:rPr xmlns:aml="http://schemas.microsoft.com/aml/2001/core" xmlns:msxsl="urn:schemas-microsoft-com:xslt">
                  <w:rFonts w:ascii="Arial" w:hAnsi="Arial" w:cs="Arial"/>
                  <w:sz w:val="18"/>
                  <w:szCs w:val="18"/>
                  <w:b w:val="off"/>
                  <w:i/>
                  <w:u w:val="none"/>
                  <w:em w:val="false"/>
                </w:rPr>
                <w:delText xml:space="preserve">Phytophthora colocasiae</w:delText>
              </w:r>
              <w:r>
                <w:rPr xmlns:aml="http://schemas.microsoft.com/aml/2001/core" xmlns:msxsl="urn:schemas-microsoft-com:xslt">
                  <w:rFonts w:ascii="Arial" w:hAnsi="Arial" w:cs="Arial"/>
                  <w:sz w:val="18"/>
                  <w:szCs w:val="18"/>
                  <w:b w:val="off"/>
                  <w:u w:val="none"/>
                  <w:em w:val="false"/>
                </w:rPr>
                <w:delText xml:space="preserve"> Racib., 1900</w:delText>
              </w:r>
            </w:del>
            <w:ins w:author="Colombia" w:date="2025-09-25T21:32:07+2" w:id="78267">
              <w:r>
                <w:t xml:space="preserve"> </w:t>
              </w:r>
            </w:ins>
            <w:commentRangeEnd w:id="78267"/>
            <w:r>
              <w:rPr>
                <w:rStyle w:val="CommentReference"/>
              </w:rPr>
              <w:commentReference w:id="78267"/>
            </w:r>
            <w:commentRangeEnd w:id="75824"/>
            <w:r>
              <w:rPr>
                <w:rStyle w:val="CommentReference"/>
              </w:rPr>
              <w:commentReference w:id="75824"/>
            </w:r>
            <w:commentRangeEnd w:id="75824"/>
            <w:r>
              <w:rPr>
                <w:rStyle w:val="CommentReference"/>
              </w:rPr>
            </w:r>
          </w:p>
        </w:tc>
      </w:tr>
      <w:tr w14:paraId="65D08F01" w14:textId="77777777">
        <w:tc xmlns:tara="kcentrix:tara" tara:rowspan="1" tara:colspan="1">
          <w:tcPr>
            <w:tcW w:w="2751" w:type="dxa"/>
            <w:tcBorders>
              <w:top w:val="single" w:color="auto" w:sz="4" w:space="0"/>
              <w:bottom w:val="single" w:color="auto" w:sz="4" w:space="0"/>
            </w:tcBorders>
            <w:shd w:val="clear" w:color="auto" w:fill="BFBFBF" w:themeFill="background1" w:themeFillShade="BF"/>
          </w:tcPr>
          <w:p>
            <w:commentRangeStart w:id="78056"/>
            <w:del w:author="Japan" w:date="2025-09-25T03:34:38+2" w:id="78056">
              <w:r>
                <w:rPr xmlns:aml="http://schemas.microsoft.com/aml/2001/core" xmlns:msxsl="urn:schemas-microsoft-com:xslt">
                  <w:rFonts w:ascii="Arial" w:hAnsi="Arial" w:cs="Arial"/>
                  <w:sz w:val="18"/>
                  <w:szCs w:val="18"/>
                  <w:b w:val="on"/>
                  <w:bCs/>
                  <w:u w:val="none"/>
                  <w:em w:val="false"/>
                </w:rPr>
                <w:delText xml:space="preserve">Pest group</w:delText>
              </w:r>
            </w:del>
            <w:ins w:author="Japan" w:date="2025-09-25T03:34:38+2" w:id="78056"/>
            <w:commentRangeEnd w:id="78056"/>
            <w:r>
              <w:rPr>
                <w:rStyle w:val="CommentReference"/>
              </w:rPr>
              <w:commentReference w:id="78056"/>
            </w:r>
          </w:p>
        </w:tc>
        <w:tc xmlns:tara="kcentrix:tara" tara:rowspan="1" tara:colspan="1">
          <w:tcPr>
            <w:tcW w:w="1943" w:type="dxa"/>
            <w:tcBorders>
              <w:top w:val="single" w:color="auto" w:sz="4" w:space="0"/>
              <w:bottom w:val="single" w:color="auto" w:sz="4" w:space="0"/>
            </w:tcBorders>
            <w:shd w:val="clear" w:color="auto" w:fill="BFBFBF" w:themeFill="background1" w:themeFillShade="BF"/>
          </w:tcPr>
          <w:p>
            <w:pPr>
              <w:pStyle w:val="IPPArialTable"/>
            </w:pPr>
            <w:r>
              <w:rPr>
                <w:rStyle w:val="PleaseReviewParagraphId"/>
                <w:b w:val="off"/>
                <w:i w:val="off"/>
              </w:rPr>
              <w:t>[76]</w:t>
            </w:r>
            <w:commentRangeStart w:id="78058"/>
            <w:del w:author="Japan" w:date="2025-09-25T03:34:58+2" w:id="78058">
              <w:r>
                <w:rPr xmlns:aml="http://schemas.microsoft.com/aml/2001/core" xmlns:msxsl="urn:schemas-microsoft-com:xslt">
                  <w:rFonts w:ascii="Arial" w:hAnsi="Arial" w:cs="Arial"/>
                  <w:sz w:val="18"/>
                  <w:szCs w:val="18"/>
                  <w:b w:val="on"/>
                  <w:bCs/>
                  <w:u w:val="none"/>
                  <w:em w:val="false"/>
                </w:rPr>
                <w:delText xml:space="preserve">Family</w:delText>
              </w:r>
            </w:del>
            <w:ins w:author="Japan" w:date="2025-09-25T03:34:58+2" w:id="78058">
              <w:r xmlns:aml="http://schemas.microsoft.com/aml/2001/core" xmlns:msxsl="urn:schemas-microsoft-com:xslt">
                <w:rPr>
                  <w:rFonts w:ascii="Arial" w:hAnsi="Arial" w:cs="Arial"/>
                  <w:sz w:val="18"/>
                  <w:szCs w:val="18"/>
                  <w:b w:val="on"/>
                  <w:bCs/>
                  <w:u w:val="none"/>
                  <w:em w:val="false"/>
                </w:rPr>
                <w:t xml:space="preserve"> </w:t>
              </w:r>
            </w:ins>
            <w:commentRangeEnd w:id="78058"/>
            <w:r>
              <w:rPr>
                <w:rStyle w:val="CommentReference"/>
              </w:rPr>
              <w:commentReference w:id="78058"/>
            </w:r>
          </w:p>
        </w:tc>
        <w:tc xmlns:tara="kcentrix:tara" tara:rowspan="1" tara:colspan="1">
          <w:tcPr>
            <w:tcW w:w="4366" w:type="dxa"/>
            <w:tcBorders>
              <w:top w:val="single" w:color="auto" w:sz="4" w:space="0"/>
              <w:bottom w:val="single" w:color="auto" w:sz="4" w:space="0"/>
            </w:tcBorders>
            <w:shd w:val="clear" w:color="auto" w:fill="BFBFBF" w:themeFill="background1" w:themeFillShade="BF"/>
          </w:tcPr>
          <w:p>
            <w:commentRangeStart w:id="78063"/>
            <w:del w:author="Japan" w:date="2025-09-25T03:36:27+2" w:id="78063">
              <w:r>
                <w:rPr xmlns:aml="http://schemas.microsoft.com/aml/2001/core" xmlns:msxsl="urn:schemas-microsoft-com:xslt">
                  <w:rFonts w:ascii="Arial" w:hAnsi="Arial" w:cs="Arial"/>
                  <w:sz w:val="18"/>
                  <w:szCs w:val="18"/>
                  <w:b w:val="on"/>
                  <w:bCs/>
                  <w:u w:val="none"/>
                  <w:em w:val="false"/>
                </w:rPr>
                <w:delText xml:space="preserve">Virus (virus name, acronym and species name)</w:delText>
              </w:r>
              <w:r>
                <w:rPr xmlns:aml="http://schemas.microsoft.com/aml/2001/core" xmlns:msxsl="urn:schemas-microsoft-com:xslt">
                  <w:rFonts w:ascii="Arial" w:hAnsi="Arial" w:cs="Arial"/>
                  <w:b w:val="on"/>
                  <w:bCs/>
                  <w:u w:val="none"/>
                  <w:em w:val="false"/>
                  <w:vertAlign w:val="superscript"/>
                </w:rPr>
                <w:delText xml:space="preserve">†</w:delText>
              </w:r>
            </w:del>
            <w:ins w:author="Japan" w:date="2025-09-25T03:36:27+2" w:id="78063"/>
            <w:commentRangeEnd w:id="78063"/>
            <w:r>
              <w:rPr>
                <w:rStyle w:val="CommentReference"/>
              </w:rPr>
              <w:commentReference w:id="78063"/>
            </w:r>
          </w:p>
        </w:tc>
      </w:tr>
      <w:tr w14:paraId="6F9475C5" w14:textId="7D1307E6">
        <w:tc xmlns:tara="kcentrix:tara" tara:rowspan="1" tara:colspan="1">
          <w:tcPr>
            <w:tcW w:w="2751" w:type="dxa"/>
            <w:tcBorders>
              <w:top w:val="single" w:color="auto" w:sz="4" w:space="0"/>
              <w:bottom w:val="nil"/>
            </w:tcBorders>
          </w:tcPr>
          <w:p>
            <w:commentRangeStart w:id="78622"/>
            <w:commentRangeStart w:id="78348"/>
            <w:commentRangeStart w:id="77559"/>
            <w:commentRangeStart w:id="78192"/>
            <w:commentRangeStart w:id="78067"/>
            <w:commentRangeStart w:id="77176"/>
            <w:commentRangeStart w:id="76579"/>
            <w:commentRangeStart w:id="75825"/>
            <w:commentRangeStart w:id="78192"/>
            <w:commentRangeStart w:id="78067"/>
            <w:commentRangeStart w:id="77176"/>
            <w:commentRangeStart w:id="76579"/>
            <w:commentRangeStart w:id="75825"/>
            <w:pPr>
              <w:pStyle w:val="IPPArialTable"/>
            </w:pPr>
            <w:r>
              <w:rPr>
                <w:rStyle w:val="PleaseReviewParagraphId"/>
                <w:b w:val="off"/>
                <w:i w:val="off"/>
              </w:rPr>
              <w:t>[78]</w:t>
            </w:r>
            <w:commentRangeStart w:id="78268"/>
            <w:del w:author="Colombia" w:date="2025-09-25T21:32:34+2" w:id="78268">
              <w:r>
                <w:rPr xmlns:aml="http://schemas.microsoft.com/aml/2001/core" xmlns:msxsl="urn:schemas-microsoft-com:xslt">
                  <w:rFonts w:ascii="Arial" w:hAnsi="Arial" w:cs="Arial"/>
                  <w:sz w:val="18"/>
                  <w:szCs w:val="18"/>
                  <w:b w:val="off"/>
                  <w:u w:val="none"/>
                  <w:em w:val="false"/>
                </w:rPr>
                <w:delText xml:space="preserve">Viruses</w:delText>
              </w:r>
            </w:del>
            <w:ins w:author="Colombia" w:date="2025-09-25T21:32:34+2" w:id="78268">
              <w:r>
                <w:t xml:space="preserve"> </w:t>
              </w:r>
            </w:ins>
            <w:commentRangeEnd w:id="78268"/>
            <w:r>
              <w:rPr>
                <w:rStyle w:val="CommentReference"/>
              </w:rPr>
              <w:commentReference w:id="78268"/>
            </w:r>
            <w:commentRangeEnd w:id="78622"/>
            <w:r>
              <w:rPr>
                <w:rStyle w:val="CommentReference"/>
              </w:rPr>
              <w:commentReference w:id="78622"/>
            </w:r>
            <w:commentRangeEnd w:id="78348"/>
            <w:r>
              <w:rPr>
                <w:rStyle w:val="CommentReference"/>
              </w:rPr>
              <w:commentReference w:id="78348"/>
            </w:r>
            <w:commentRangeEnd w:id="77559"/>
            <w:r>
              <w:rPr>
                <w:rStyle w:val="CommentReference"/>
              </w:rPr>
              <w:commentReference w:id="77559"/>
            </w:r>
            <w:commentRangeEnd w:id="78192"/>
            <w:r>
              <w:rPr>
                <w:rStyle w:val="CommentReference"/>
              </w:rPr>
              <w:commentReference w:id="78192"/>
            </w:r>
            <w:commentRangeEnd w:id="78067"/>
            <w:r>
              <w:rPr>
                <w:rStyle w:val="CommentReference"/>
              </w:rPr>
              <w:commentReference w:id="78067"/>
            </w:r>
            <w:commentRangeEnd w:id="77176"/>
            <w:r>
              <w:rPr>
                <w:rStyle w:val="CommentReference"/>
              </w:rPr>
              <w:commentReference w:id="77176"/>
            </w:r>
            <w:commentRangeEnd w:id="76579"/>
            <w:r>
              <w:rPr>
                <w:rStyle w:val="CommentReference"/>
              </w:rPr>
              <w:commentReference w:id="76579"/>
            </w:r>
            <w:commentRangeEnd w:id="75825"/>
            <w:r>
              <w:rPr>
                <w:rStyle w:val="CommentReference"/>
              </w:rPr>
              <w:commentReference w:id="75825"/>
            </w:r>
            <w:commentRangeEnd w:id="78192"/>
            <w:r>
              <w:rPr>
                <w:rStyle w:val="CommentReference"/>
              </w:rPr>
            </w:r>
            <w:commentRangeEnd w:id="78067"/>
            <w:r>
              <w:rPr>
                <w:rStyle w:val="CommentReference"/>
              </w:rPr>
            </w:r>
            <w:commentRangeEnd w:id="77176"/>
            <w:r>
              <w:rPr>
                <w:rStyle w:val="CommentReference"/>
              </w:rPr>
            </w:r>
            <w:commentRangeEnd w:id="76579"/>
            <w:r>
              <w:rPr>
                <w:rStyle w:val="CommentReference"/>
              </w:rPr>
            </w:r>
            <w:commentRangeEnd w:id="75825"/>
            <w:r>
              <w:rPr>
                <w:rStyle w:val="CommentReference"/>
              </w:rPr>
            </w:r>
          </w:p>
        </w:tc>
        <w:tc xmlns:tara="kcentrix:tara" tara:rowspan="1" tara:colspan="1">
          <w:tcPr>
            <w:tcW w:w="1943" w:type="dxa"/>
            <w:tcBorders>
              <w:top w:val="single" w:color="auto" w:sz="4" w:space="0"/>
              <w:bottom w:val="single" w:color="auto" w:sz="4" w:space="0"/>
            </w:tcBorders>
          </w:tcPr>
          <w:p>
            <w:commentRangeStart w:id="78069"/>
            <w:commentRangeStart w:id="75826"/>
            <w:commentRangeStart w:id="78069"/>
            <w:commentRangeStart w:id="75826"/>
            <w:pPr>
              <w:pStyle w:val="IPPArialTable"/>
            </w:pPr>
            <w:r>
              <w:rPr>
                <w:rStyle w:val="PleaseReviewParagraphId"/>
                <w:b w:val="off"/>
                <w:i w:val="off"/>
              </w:rPr>
              <w:t>[79]</w:t>
            </w:r>
            <w:commentRangeStart w:id="78270"/>
            <w:del w:author="Colombia" w:date="2025-09-25T21:33:10+2" w:id="78270">
              <w:r>
                <w:rPr xmlns:aml="http://schemas.microsoft.com/aml/2001/core" xmlns:msxsl="urn:schemas-microsoft-com:xslt">
                  <w:rFonts w:ascii="Arial" w:hAnsi="Arial" w:cs="Arial"/>
                  <w:sz w:val="18"/>
                  <w:szCs w:val="18"/>
                  <w:b w:val="off"/>
                  <w:u w:val="none"/>
                  <w:em w:val="false"/>
                </w:rPr>
                <w:delText xml:space="preserve">Potyviridae</w:delText>
              </w:r>
            </w:del>
            <w:ins w:author="Colombia" w:date="2025-09-25T21:33:10+2" w:id="78270">
              <w:r>
                <w:t xml:space="preserve"> </w:t>
              </w:r>
            </w:ins>
            <w:commentRangeEnd w:id="78270"/>
            <w:r>
              <w:rPr>
                <w:rStyle w:val="CommentReference"/>
              </w:rPr>
              <w:commentReference w:id="78270"/>
            </w:r>
            <w:commentRangeEnd w:id="78069"/>
            <w:r>
              <w:rPr>
                <w:rStyle w:val="CommentReference"/>
              </w:rPr>
              <w:commentReference w:id="78069"/>
            </w:r>
            <w:commentRangeEnd w:id="75826"/>
            <w:r>
              <w:rPr>
                <w:rStyle w:val="CommentReference"/>
              </w:rPr>
              <w:commentReference w:id="75826"/>
            </w:r>
            <w:commentRangeEnd w:id="78069"/>
            <w:r>
              <w:rPr>
                <w:rStyle w:val="CommentReference"/>
              </w:rPr>
            </w:r>
            <w:commentRangeEnd w:id="75826"/>
            <w:r>
              <w:rPr>
                <w:rStyle w:val="CommentReference"/>
              </w:rPr>
            </w:r>
          </w:p>
        </w:tc>
        <w:tc xmlns:tara="kcentrix:tara" tara:rowspan="1" tara:colspan="1">
          <w:tcPr>
            <w:tcW w:w="4366" w:type="dxa"/>
          </w:tcPr>
          <w:p>
            <w:commentRangeStart w:id="78081"/>
            <w:commentRangeStart w:id="75828"/>
            <w:commentRangeStart w:id="78081"/>
            <w:commentRangeStart w:id="75828"/>
            <w:pPr>
              <w:pStyle w:val="IPPArialTable"/>
              <w:rPr>
                <w:rFonts w:cs="Arial"/>
                <w:szCs w:val="18"/>
              </w:rPr>
            </w:pPr>
            <w:r>
              <w:rPr>
                <w:rStyle w:val="PleaseReviewParagraphId"/>
                <w:b w:val="off"/>
                <w:i w:val="off"/>
              </w:rPr>
              <w:t>[80]</w:t>
            </w:r>
            <w:commentRangeStart w:id="78649"/>
            <w:ins w:author="China" w:date="2025-09-29T07:50:45+2" w:id="78649">
              <w:r xmlns:aml="http://schemas.microsoft.com/aml/2001/core" xmlns:msxsl="urn:schemas-microsoft-com:xslt">
                <w:rPr>
                  <w:rFonts w:ascii="Arial" w:hAnsi="Arial" w:cs="Arial"/>
                  <w:sz w:val="18"/>
                  <w:szCs w:val="18"/>
                  <w:b w:val="off"/>
                  <w:u w:val="none"/>
                  <w:em w:val="false"/>
                </w:rPr>
                <w:t xml:space="preserve">the French Polynesian strain of </w:t>
              </w:r>
            </w:ins>
            <w:commentRangeEnd w:id="78649"/>
            <w:r>
              <w:rPr>
                <w:rStyle w:val="CommentReference"/>
              </w:rPr>
              <w:commentReference w:id="78649"/>
            </w:r>
            <w:commentRangeStart w:id="78271"/>
            <w:del w:author="Colombia" w:date="2025-09-25T21:34:20+2" w:id="78271">
              <w:r>
                <w:rPr xmlns:aml="http://schemas.microsoft.com/aml/2001/core" xmlns:msxsl="urn:schemas-microsoft-com:xslt">
                  <w:rFonts w:ascii="Arial" w:hAnsi="Arial" w:cs="Arial"/>
                  <w:sz w:val="18"/>
                  <w:szCs w:val="18"/>
                  <w:b w:val="off"/>
                  <w:u w:val="none"/>
                  <w:em w:val="false"/>
                </w:rPr>
                <w:delText xml:space="preserve">dasheen mosaic </w:delText>
              </w:r>
            </w:del>
            <w:commentRangeEnd w:id="78271"/>
            <w:r>
              <w:rPr>
                <w:rStyle w:val="CommentReference"/>
              </w:rPr>
              <w:commentReference w:id="78271"/>
            </w:r>
            <w:commentRangeStart w:id="78649"/>
            <w:ins w:author="China" w:date="2025-09-29T07:50:45+2" w:id="78649">
              <w:r xmlns:aml="http://schemas.microsoft.com/aml/2001/core" xmlns:msxsl="urn:schemas-microsoft-com:xslt">
                <w:rPr>
                  <w:rFonts w:ascii="Arial" w:hAnsi="Arial" w:cs="Arial"/>
                  <w:sz w:val="18"/>
                  <w:szCs w:val="18"/>
                  <w:b w:val="off"/>
                  <w:u w:val="none"/>
                  <w:em w:val="false"/>
                </w:rPr>
                <w:t xml:space="preserve">viruss (FP-DsMV; species Potyvirus dasheenis) dasheen mosaic </w:t>
              </w:r>
            </w:ins>
            <w:commentRangeEnd w:id="78649"/>
            <w:r>
              <w:rPr>
                <w:rStyle w:val="CommentReference"/>
              </w:rPr>
            </w:r>
            <w:commentRangeStart w:id="78271"/>
            <w:del w:author="Colombia" w:date="2025-09-25T21:34:20+2" w:id="78271">
              <w:r>
                <w:rPr xmlns:aml="http://schemas.microsoft.com/aml/2001/core" xmlns:msxsl="urn:schemas-microsoft-com:xslt">
                  <w:rFonts w:ascii="Arial" w:hAnsi="Arial" w:cs="Arial"/>
                  <w:sz w:val="18"/>
                  <w:szCs w:val="18"/>
                  <w:b w:val="off"/>
                  <w:u w:val="none"/>
                  <w:em w:val="false"/>
                </w:rPr>
                <w:delText xml:space="preserve">virus (DsMV; species </w:delText>
              </w:r>
            </w:del>
            <w:ins w:author="Colombia" w:date="2025-09-25T21:34:20+2" w:id="78271">
              <w:r xmlns:aml="http://schemas.microsoft.com/aml/2001/core" xmlns:msxsl="urn:schemas-microsoft-com:xslt">
                <w:rPr>
                  <w:rFonts w:ascii="Arial" w:hAnsi="Arial" w:cs="Arial"/>
                  <w:sz w:val="18"/>
                  <w:szCs w:val="18"/>
                  <w:b w:val="off"/>
                  <w:u w:val="none"/>
                  <w:em w:val="false"/>
                </w:rPr>
                <w:t xml:space="preserve"> </w:t>
              </w:r>
            </w:ins>
            <w:commentRangeEnd w:id="78271"/>
            <w:r>
              <w:rPr>
                <w:rStyle w:val="CommentReference"/>
              </w:rPr>
            </w:r>
            <w:commentRangeStart w:id="78271"/>
            <w:del w:author="Colombia" w:date="2025-09-25T21:34:20+2" w:id="78271">
              <w:r>
                <w:rPr xmlns:aml="http://schemas.microsoft.com/aml/2001/core" xmlns:msxsl="urn:schemas-microsoft-com:xslt">
                  <w:rFonts w:ascii="Arial" w:hAnsi="Arial" w:cs="Arial"/>
                  <w:sz w:val="18"/>
                  <w:szCs w:val="18"/>
                  <w:b w:val="off"/>
                  <w:i/>
                  <w:u w:val="none"/>
                  <w:em w:val="false"/>
                </w:rPr>
                <w:delText xml:space="preserve">Potyvirus dasheenis</w:delText>
              </w:r>
              <w:r>
                <w:rPr xmlns:aml="http://schemas.microsoft.com/aml/2001/core" xmlns:msxsl="urn:schemas-microsoft-com:xslt">
                  <w:rFonts w:ascii="Arial" w:hAnsi="Arial" w:cs="Arial"/>
                  <w:sz w:val="18"/>
                  <w:szCs w:val="18"/>
                  <w:b w:val="off"/>
                  <w:u w:val="none"/>
                  <w:em w:val="false"/>
                </w:rPr>
                <w:delText xml:space="preserve">)</w:delText>
              </w:r>
            </w:del>
            <w:commentRangeEnd w:id="78271"/>
            <w:r>
              <w:rPr>
                <w:rStyle w:val="CommentReference"/>
              </w:rPr>
            </w:r>
            <w:commentRangeEnd w:id="78081"/>
            <w:r>
              <w:rPr>
                <w:rStyle w:val="CommentReference"/>
              </w:rPr>
              <w:commentReference w:id="78081"/>
            </w:r>
            <w:commentRangeEnd w:id="75828"/>
            <w:r>
              <w:rPr>
                <w:rStyle w:val="CommentReference"/>
              </w:rPr>
              <w:commentReference w:id="75828"/>
            </w:r>
            <w:commentRangeEnd w:id="78081"/>
            <w:r>
              <w:rPr>
                <w:rStyle w:val="CommentReference"/>
              </w:rPr>
            </w:r>
            <w:commentRangeEnd w:id="75828"/>
            <w:r>
              <w:rPr>
                <w:rStyle w:val="CommentReference"/>
              </w:rPr>
            </w:r>
          </w:p>
        </w:tc>
      </w:tr>
      <w:tr w14:paraId="1EAA0197" w14:textId="30958395">
        <w:tc xmlns:tara="kcentrix:tara" tara:rowspan="1" tara:colspan="1">
          <w:tcPr>
            <w:tcW w:w="2751" w:type="dxa"/>
            <w:tcBorders>
              <w:top w:val="nil"/>
              <w:bottom w:val="nil"/>
            </w:tcBorders>
          </w:tcPr>
          <w:p w14:paraId="5BD5DF09" w14:textId="5E22EE13">
            <w:pPr>
              <w:pStyle w:val="IPPArialTable"/>
            </w:pPr>
            <w:r>
              <w:rPr>
                <w:rStyle w:val="PleaseReviewParagraphId"/>
                <w:b w:val="off"/>
                <w:i w:val="off"/>
              </w:rPr>
              <w:t>[81]</w:t>
            </w:r>
          </w:p>
        </w:tc>
        <w:tc xmlns:tara="kcentrix:tara" tara:rowspan="1" tara:colspan="1">
          <w:tcPr>
            <w:tcW w:w="1943" w:type="dxa"/>
            <w:tcBorders>
              <w:top w:val="single" w:color="auto" w:sz="4" w:space="0"/>
              <w:bottom w:val="nil"/>
            </w:tcBorders>
          </w:tcPr>
          <w:p>
            <w:commentRangeStart w:id="78082"/>
            <w:commentRangeStart w:id="75827"/>
            <w:commentRangeStart w:id="78082"/>
            <w:commentRangeStart w:id="75827"/>
            <w:pPr>
              <w:pStyle w:val="IPPArialTable"/>
            </w:pPr>
            <w:r>
              <w:rPr>
                <w:rStyle w:val="PleaseReviewParagraphId"/>
                <w:b w:val="off"/>
                <w:i w:val="off"/>
              </w:rPr>
              <w:t>[82]</w:t>
            </w:r>
            <w:commentRangeStart w:id="78279"/>
            <w:del w:author="Colombia" w:date="2025-09-25T21:43:07+2" w:id="78279">
              <w:r>
                <w:rPr xmlns:aml="http://schemas.microsoft.com/aml/2001/core" xmlns:msxsl="urn:schemas-microsoft-com:xslt">
                  <w:rFonts w:ascii="Arial" w:hAnsi="Arial" w:cs="Arial"/>
                  <w:sz w:val="18"/>
                  <w:szCs w:val="18"/>
                  <w:b w:val="off"/>
                  <w:u w:val="none"/>
                  <w:em w:val="false"/>
                </w:rPr>
                <w:delText xml:space="preserve">Rhabdoviridae</w:delText>
              </w:r>
            </w:del>
            <w:ins w:author="Colombia" w:date="2025-09-25T21:43:07+2" w:id="78279">
              <w:r>
                <w:t xml:space="preserve"> </w:t>
              </w:r>
            </w:ins>
            <w:commentRangeEnd w:id="78279"/>
            <w:r>
              <w:rPr>
                <w:rStyle w:val="CommentReference"/>
              </w:rPr>
              <w:commentReference w:id="78279"/>
            </w:r>
            <w:commentRangeEnd w:id="78082"/>
            <w:r>
              <w:rPr>
                <w:rStyle w:val="CommentReference"/>
              </w:rPr>
              <w:commentReference w:id="78082"/>
            </w:r>
            <w:commentRangeEnd w:id="75827"/>
            <w:r>
              <w:rPr>
                <w:rStyle w:val="CommentReference"/>
              </w:rPr>
              <w:commentReference w:id="75827"/>
            </w:r>
            <w:commentRangeEnd w:id="78082"/>
            <w:r>
              <w:rPr>
                <w:rStyle w:val="CommentReference"/>
              </w:rPr>
            </w:r>
            <w:commentRangeEnd w:id="75827"/>
            <w:r>
              <w:rPr>
                <w:rStyle w:val="CommentReference"/>
              </w:rPr>
            </w:r>
          </w:p>
        </w:tc>
        <w:tc xmlns:tara="kcentrix:tara" tara:rowspan="1" tara:colspan="1">
          <w:tcPr>
            <w:tcW w:w="4366" w:type="dxa"/>
          </w:tcPr>
          <w:p>
            <w:commentRangeStart w:id="78083"/>
            <w:commentRangeStart w:id="75829"/>
            <w:commentRangeStart w:id="78083"/>
            <w:commentRangeStart w:id="75829"/>
            <w:pPr>
              <w:pStyle w:val="IPPArialTable"/>
              <w:rPr>
                <w:rFonts w:cs="Arial"/>
                <w:szCs w:val="18"/>
              </w:rPr>
            </w:pPr>
            <w:r>
              <w:rPr>
                <w:rStyle w:val="PleaseReviewParagraphId"/>
                <w:b w:val="off"/>
                <w:i w:val="off"/>
              </w:rPr>
              <w:t>[83]</w:t>
            </w:r>
            <w:commentRangeStart w:id="78280"/>
            <w:del w:author="Colombia" w:date="2025-09-25T21:43:58+2" w:id="78280">
              <w:r>
                <w:rPr xmlns:aml="http://schemas.microsoft.com/aml/2001/core" xmlns:msxsl="urn:schemas-microsoft-com:xslt">
                  <w:rFonts w:ascii="Arial" w:hAnsi="Arial" w:cs="Arial"/>
                  <w:sz w:val="18"/>
                  <w:szCs w:val="18"/>
                  <w:b w:val="off"/>
                  <w:u w:val="none"/>
                  <w:em w:val="false"/>
                </w:rPr>
                <w:delText xml:space="preserve">colocasia bobone disease virus (CBDV; </w:delText>
              </w:r>
            </w:del>
            <w:ins w:author="Colombia" w:date="2025-09-25T21:43:58+2" w:id="78280">
              <w:r xmlns:aml="http://schemas.microsoft.com/aml/2001/core" xmlns:msxsl="urn:schemas-microsoft-com:xslt">
                <w:rPr>
                  <w:rFonts w:ascii="Arial" w:hAnsi="Arial" w:cs="Arial"/>
                  <w:sz w:val="18"/>
                  <w:szCs w:val="18"/>
                  <w:b w:val="off"/>
                  <w:u w:val="none"/>
                  <w:em w:val="false"/>
                </w:rPr>
                <w:t xml:space="preserve"> </w:t>
              </w:r>
            </w:ins>
            <w:commentRangeEnd w:id="78280"/>
            <w:r>
              <w:rPr>
                <w:rStyle w:val="CommentReference"/>
              </w:rPr>
              <w:commentReference w:id="78280"/>
            </w:r>
            <w:commentRangeStart w:id="78280"/>
            <w:del w:author="Colombia" w:date="2025-09-25T21:43:58+2" w:id="78280">
              <w:r>
                <w:rPr xmlns:aml="http://schemas.microsoft.com/aml/2001/core" xmlns:msxsl="urn:schemas-microsoft-com:xslt">
                  <w:rFonts w:ascii="Arial" w:hAnsi="Arial" w:cs="Arial"/>
                  <w:sz w:val="18"/>
                  <w:szCs w:val="18"/>
                  <w:b w:val="off"/>
                  <w:i/>
                  <w:u w:val="none"/>
                  <w:em w:val="false"/>
                </w:rPr>
                <w:delText xml:space="preserve">Cytorhabdovirus colocasiae</w:delText>
              </w:r>
              <w:r>
                <w:rPr xmlns:aml="http://schemas.microsoft.com/aml/2001/core" xmlns:msxsl="urn:schemas-microsoft-com:xslt">
                  <w:rFonts w:ascii="Arial" w:hAnsi="Arial" w:cs="Arial"/>
                  <w:sz w:val="18"/>
                  <w:szCs w:val="18"/>
                  <w:b w:val="off"/>
                  <w:u w:val="none"/>
                  <w:em w:val="false"/>
                </w:rPr>
                <w:delText xml:space="preserve">)</w:delText>
              </w:r>
            </w:del>
            <w:commentRangeEnd w:id="78280"/>
            <w:r>
              <w:rPr>
                <w:rStyle w:val="CommentReference"/>
              </w:rPr>
            </w:r>
            <w:commentRangeEnd w:id="78083"/>
            <w:r>
              <w:rPr>
                <w:rStyle w:val="CommentReference"/>
              </w:rPr>
              <w:commentReference w:id="78083"/>
            </w:r>
            <w:commentRangeEnd w:id="75829"/>
            <w:r>
              <w:rPr>
                <w:rStyle w:val="CommentReference"/>
              </w:rPr>
              <w:commentReference w:id="75829"/>
            </w:r>
            <w:commentRangeEnd w:id="78083"/>
            <w:r>
              <w:rPr>
                <w:rStyle w:val="CommentReference"/>
              </w:rPr>
            </w:r>
            <w:commentRangeEnd w:id="75829"/>
            <w:r>
              <w:rPr>
                <w:rStyle w:val="CommentReference"/>
              </w:rPr>
            </w:r>
          </w:p>
        </w:tc>
      </w:tr>
      <w:tr w14:paraId="536BBF2F" w14:textId="6AB60CCB">
        <w:tc xmlns:tara="kcentrix:tara" tara:rowspan="1" tara:colspan="1">
          <w:tcPr>
            <w:tcW w:w="2751" w:type="dxa"/>
            <w:tcBorders>
              <w:top w:val="nil"/>
              <w:bottom w:val="nil"/>
            </w:tcBorders>
          </w:tcPr>
          <w:p w14:paraId="15DE6ABD" w14:textId="72E5A5DF">
            <w:pPr>
              <w:pStyle w:val="IPPArialTable"/>
            </w:pPr>
            <w:r>
              <w:rPr>
                <w:rStyle w:val="PleaseReviewParagraphId"/>
                <w:b w:val="off"/>
                <w:i w:val="off"/>
              </w:rPr>
              <w:t>[84]</w:t>
            </w:r>
          </w:p>
        </w:tc>
        <w:tc xmlns:tara="kcentrix:tara" tara:rowspan="1" tara:colspan="1">
          <w:tcPr>
            <w:tcW w:w="1943" w:type="dxa"/>
            <w:tcBorders>
              <w:top w:val="nil"/>
              <w:bottom w:val="single" w:color="auto" w:sz="4" w:space="0"/>
            </w:tcBorders>
          </w:tcPr>
          <w:p w14:paraId="10B18F1C" w14:textId="6F19456F">
            <w:pPr>
              <w:pStyle w:val="IPPArialTable"/>
            </w:pPr>
            <w:r>
              <w:rPr>
                <w:rStyle w:val="PleaseReviewParagraphId"/>
                <w:b w:val="off"/>
                <w:i w:val="off"/>
              </w:rPr>
              <w:t>[85]</w:t>
            </w:r>
          </w:p>
        </w:tc>
        <w:tc xmlns:tara="kcentrix:tara" tara:rowspan="1" tara:colspan="1">
          <w:tcPr>
            <w:tcW w:w="4366" w:type="dxa"/>
          </w:tcPr>
          <w:p>
            <w:commentRangeStart w:id="78085"/>
            <w:commentRangeStart w:id="75830"/>
            <w:commentRangeStart w:id="78085"/>
            <w:commentRangeStart w:id="75830"/>
            <w:commentRangeStart w:id="78282"/>
            <w:del w:author="Colombia" w:date="2025-09-25T21:44:45+2" w:id="78282">
              <w:r>
                <w:rPr xmlns:aml="http://schemas.microsoft.com/aml/2001/core" xmlns:msxsl="urn:schemas-microsoft-com:xslt">
                  <w:rFonts w:ascii="Arial" w:hAnsi="Arial" w:cs="Arial"/>
                  <w:sz w:val="18"/>
                  <w:szCs w:val="18"/>
                  <w:b w:val="off"/>
                  <w:u w:val="none"/>
                  <w:em w:val="false"/>
                </w:rPr>
                <w:delText xml:space="preserve">taro vein chlorosis virus (TaVCV; species </w:delText>
              </w:r>
              <w:r>
                <w:rPr xmlns:aml="http://schemas.microsoft.com/aml/2001/core" xmlns:msxsl="urn:schemas-microsoft-com:xslt">
                  <w:rFonts w:ascii="Arial" w:hAnsi="Arial" w:cs="Arial"/>
                  <w:sz w:val="18"/>
                  <w:szCs w:val="18"/>
                  <w:b w:val="off"/>
                  <w:i/>
                  <w:u w:val="none"/>
                  <w:em w:val="false"/>
                </w:rPr>
                <w:delText xml:space="preserve">Alphanucleorhabdovirus colocasiae</w:delText>
              </w:r>
              <w:r>
                <w:rPr xmlns:aml="http://schemas.microsoft.com/aml/2001/core" xmlns:msxsl="urn:schemas-microsoft-com:xslt">
                  <w:rFonts w:ascii="Arial" w:hAnsi="Arial" w:cs="Arial"/>
                  <w:sz w:val="18"/>
                  <w:szCs w:val="18"/>
                  <w:b w:val="off"/>
                  <w:u w:val="none"/>
                  <w:em w:val="false"/>
                </w:rPr>
                <w:delText xml:space="preserve">)</w:delText>
              </w:r>
            </w:del>
            <w:ins w:author="Colombia" w:date="2025-09-25T21:44:45+2" w:id="78282"/>
            <w:commentRangeEnd w:id="78282"/>
            <w:r>
              <w:rPr>
                <w:rStyle w:val="CommentReference"/>
              </w:rPr>
              <w:commentReference w:id="78282"/>
            </w:r>
            <w:commentRangeEnd w:id="78085"/>
            <w:r>
              <w:rPr>
                <w:rStyle w:val="CommentReference"/>
              </w:rPr>
              <w:commentReference w:id="78085"/>
            </w:r>
            <w:commentRangeEnd w:id="75830"/>
            <w:r>
              <w:rPr>
                <w:rStyle w:val="CommentReference"/>
              </w:rPr>
              <w:commentReference w:id="75830"/>
            </w:r>
            <w:commentRangeEnd w:id="78085"/>
            <w:r>
              <w:rPr>
                <w:rStyle w:val="CommentReference"/>
              </w:rPr>
            </w:r>
            <w:commentRangeEnd w:id="75830"/>
            <w:r>
              <w:rPr>
                <w:rStyle w:val="CommentReference"/>
              </w:rPr>
            </w:r>
          </w:p>
        </w:tc>
      </w:tr>
      <w:tr w14:paraId="3DAFC020" w14:textId="2947DCBB">
        <w:tc xmlns:tara="kcentrix:tara" tara:rowspan="1" tara:colspan="1">
          <w:tcPr>
            <w:tcW w:w="2751" w:type="dxa"/>
            <w:tcBorders>
              <w:top w:val="nil"/>
              <w:bottom w:val="single" w:color="auto" w:sz="4" w:space="0"/>
            </w:tcBorders>
          </w:tcPr>
          <w:p w14:paraId="02CDE37B" w14:textId="6515B284">
            <w:pPr>
              <w:pStyle w:val="IPPArialTable"/>
            </w:pPr>
            <w:r>
              <w:rPr>
                <w:rStyle w:val="PleaseReviewParagraphId"/>
                <w:b w:val="off"/>
                <w:i w:val="off"/>
              </w:rPr>
              <w:t>[87]</w:t>
            </w:r>
          </w:p>
        </w:tc>
        <w:tc xmlns:tara="kcentrix:tara" tara:rowspan="1" tara:colspan="1">
          <w:tcPr>
            <w:tcW w:w="1943" w:type="dxa"/>
            <w:tcBorders>
              <w:top w:val="nil"/>
              <w:bottom w:val="single" w:color="auto" w:sz="4" w:space="0"/>
            </w:tcBorders>
          </w:tcPr>
          <w:p>
            <w:commentRangeStart w:id="78086"/>
            <w:commentRangeStart w:id="75831"/>
            <w:commentRangeStart w:id="78086"/>
            <w:commentRangeStart w:id="75831"/>
            <w:pPr>
              <w:pStyle w:val="IPPArialTable"/>
            </w:pPr>
            <w:r>
              <w:rPr>
                <w:rStyle w:val="PleaseReviewParagraphId"/>
                <w:b w:val="off"/>
                <w:i w:val="off"/>
              </w:rPr>
              <w:t>[88]</w:t>
            </w:r>
            <w:commentRangeStart w:id="78284"/>
            <w:del w:author="Colombia" w:date="2025-09-25T21:45:50+2" w:id="78284">
              <w:r>
                <w:rPr xmlns:aml="http://schemas.microsoft.com/aml/2001/core" xmlns:msxsl="urn:schemas-microsoft-com:xslt">
                  <w:rFonts w:ascii="Arial" w:hAnsi="Arial" w:cs="Arial"/>
                  <w:sz w:val="18"/>
                  <w:szCs w:val="18"/>
                  <w:b w:val="off"/>
                  <w:u w:val="none"/>
                  <w:em w:val="false"/>
                </w:rPr>
                <w:delText xml:space="preserve">Tospoviridae</w:delText>
              </w:r>
            </w:del>
            <w:ins w:author="Colombia" w:date="2025-09-25T21:45:50+2" w:id="78284">
              <w:r>
                <w:t xml:space="preserve"> </w:t>
              </w:r>
            </w:ins>
            <w:commentRangeEnd w:id="78284"/>
            <w:r>
              <w:rPr>
                <w:rStyle w:val="CommentReference"/>
              </w:rPr>
              <w:commentReference w:id="78284"/>
            </w:r>
            <w:commentRangeEnd w:id="78086"/>
            <w:r>
              <w:rPr>
                <w:rStyle w:val="CommentReference"/>
              </w:rPr>
              <w:commentReference w:id="78086"/>
            </w:r>
            <w:commentRangeEnd w:id="75831"/>
            <w:r>
              <w:rPr>
                <w:rStyle w:val="CommentReference"/>
              </w:rPr>
              <w:commentReference w:id="75831"/>
            </w:r>
            <w:commentRangeEnd w:id="78086"/>
            <w:r>
              <w:rPr>
                <w:rStyle w:val="CommentReference"/>
              </w:rPr>
            </w:r>
            <w:commentRangeEnd w:id="75831"/>
            <w:r>
              <w:rPr>
                <w:rStyle w:val="CommentReference"/>
              </w:rPr>
            </w:r>
          </w:p>
        </w:tc>
        <w:tc xmlns:tara="kcentrix:tara" tara:rowspan="1" tara:colspan="1">
          <w:tcPr>
            <w:tcW w:w="4366" w:type="dxa"/>
          </w:tcPr>
          <w:p>
            <w:commentRangeStart w:id="78278"/>
            <w:commentRangeStart w:id="78087"/>
            <w:commentRangeStart w:id="75832"/>
            <w:commentRangeStart w:id="78278"/>
            <w:commentRangeStart w:id="78087"/>
            <w:commentRangeStart w:id="75832"/>
            <w:pPr>
              <w:pStyle w:val="IPPArialTable"/>
              <w:rPr>
                <w:rFonts w:cs="Arial"/>
                <w:szCs w:val="18"/>
              </w:rPr>
            </w:pPr>
            <w:r>
              <w:rPr>
                <w:rStyle w:val="PleaseReviewParagraphId"/>
                <w:b w:val="off"/>
                <w:i w:val="off"/>
              </w:rPr>
              <w:t>[89]</w:t>
            </w:r>
            <w:commentRangeStart w:id="78286"/>
            <w:del w:author="Colombia" w:date="2025-09-25T21:46:45+2" w:id="78286">
              <w:r>
                <w:rPr xmlns:aml="http://schemas.microsoft.com/aml/2001/core" xmlns:msxsl="urn:schemas-microsoft-com:xslt">
                  <w:rFonts w:ascii="Arial" w:hAnsi="Arial" w:cs="Arial"/>
                  <w:sz w:val="18"/>
                  <w:szCs w:val="18"/>
                  <w:b w:val="off"/>
                  <w:u w:val="none"/>
                  <w:em w:val="false"/>
                </w:rPr>
                <w:delText xml:space="preserve">tomato zonate spot virus (TZSV; species </w:delText>
              </w:r>
            </w:del>
            <w:ins w:author="Colombia" w:date="2025-09-25T21:46:45+2" w:id="78286">
              <w:r xmlns:aml="http://schemas.microsoft.com/aml/2001/core" xmlns:msxsl="urn:schemas-microsoft-com:xslt">
                <w:rPr>
                  <w:rFonts w:ascii="Arial" w:hAnsi="Arial" w:cs="Arial"/>
                  <w:sz w:val="18"/>
                  <w:szCs w:val="18"/>
                  <w:b w:val="off"/>
                  <w:u w:val="none"/>
                  <w:em w:val="false"/>
                </w:rPr>
                <w:t xml:space="preserve"> </w:t>
              </w:r>
            </w:ins>
            <w:commentRangeEnd w:id="78286"/>
            <w:r>
              <w:rPr>
                <w:rStyle w:val="CommentReference"/>
              </w:rPr>
              <w:commentReference w:id="78286"/>
            </w:r>
            <w:commentRangeStart w:id="78286"/>
            <w:del w:author="Colombia" w:date="2025-09-25T21:46:45+2" w:id="78286">
              <w:r>
                <w:rPr xmlns:aml="http://schemas.microsoft.com/aml/2001/core" xmlns:msxsl="urn:schemas-microsoft-com:xslt">
                  <w:rFonts w:ascii="Arial" w:hAnsi="Arial" w:cs="Arial"/>
                  <w:sz w:val="18"/>
                  <w:szCs w:val="18"/>
                  <w:b w:val="off"/>
                  <w:i/>
                  <w:u w:val="none"/>
                  <w:em w:val="false"/>
                </w:rPr>
                <w:delText xml:space="preserve">Orthotospovirus tomatozonae</w:delText>
              </w:r>
              <w:r>
                <w:rPr xmlns:aml="http://schemas.microsoft.com/aml/2001/core" xmlns:msxsl="urn:schemas-microsoft-com:xslt">
                  <w:rFonts w:ascii="Arial" w:hAnsi="Arial" w:cs="Arial"/>
                  <w:sz w:val="18"/>
                  <w:szCs w:val="18"/>
                  <w:b w:val="off"/>
                  <w:u w:val="none"/>
                  <w:em w:val="false"/>
                </w:rPr>
                <w:delText xml:space="preserve">)</w:delText>
              </w:r>
            </w:del>
            <w:commentRangeEnd w:id="78286"/>
            <w:r>
              <w:rPr>
                <w:rStyle w:val="CommentReference"/>
              </w:rPr>
            </w:r>
            <w:commentRangeEnd w:id="78278"/>
            <w:r>
              <w:rPr>
                <w:rStyle w:val="CommentReference"/>
              </w:rPr>
              <w:commentReference w:id="78278"/>
            </w:r>
            <w:commentRangeEnd w:id="78087"/>
            <w:r>
              <w:rPr>
                <w:rStyle w:val="CommentReference"/>
              </w:rPr>
              <w:commentReference w:id="78087"/>
            </w:r>
            <w:commentRangeEnd w:id="75832"/>
            <w:r>
              <w:rPr>
                <w:rStyle w:val="CommentReference"/>
              </w:rPr>
              <w:commentReference w:id="75832"/>
            </w:r>
            <w:commentRangeEnd w:id="78278"/>
            <w:r>
              <w:rPr>
                <w:rStyle w:val="CommentReference"/>
              </w:rPr>
            </w:r>
            <w:commentRangeEnd w:id="78087"/>
            <w:r>
              <w:rPr>
                <w:rStyle w:val="CommentReference"/>
              </w:rPr>
            </w:r>
            <w:commentRangeEnd w:id="75832"/>
            <w:r>
              <w:rPr>
                <w:rStyle w:val="CommentReference"/>
              </w:rPr>
            </w:r>
          </w:p>
        </w:tc>
      </w:tr>
    </w:tbl>
    <w:p w14:paraId="04FF7F2B" w14:textId="3327B63F">
      <w:pPr>
        <w:pStyle w:val="IPPArialFootnote"/>
      </w:pPr>
      <w:r>
        <w:rPr>
          <w:rStyle w:val="PleaseReviewParagraphId"/>
          <w:b w:val="off"/>
          <w:i w:val="off"/>
        </w:rPr>
        <w:t>[90]</w:t>
      </w:r>
      <w:r>
        <w:rPr>
          <w:i/>
          <w:iCs/>
        </w:rPr>
        <w:t xml:space="preserve">Notes: </w:t>
      </w:r>
      <w:r>
        <w:t>* Information used to compile this list was supplied by at least one contracting party and may be provided by the IPPC Secretariat upon request.</w:t>
      </w:r>
    </w:p>
    <w:p>
      <w:pPr>
        <w:pStyle w:val="IPPArialFootnote"/>
        <w:spacing w:line="259" w:lineRule="auto"/>
      </w:pPr>
      <w:r>
        <w:rPr>
          <w:rStyle w:val="PleaseReviewParagraphId"/>
          <w:b w:val="off"/>
          <w:i w:val="off"/>
        </w:rPr>
        <w:t>[91]</w:t>
      </w:r>
      <w:r xmlns:aml="http://schemas.microsoft.com/aml/2001/core" xmlns:tara="kcentrix:tara" xmlns:msxsl="urn:schemas-microsoft-com:xslt">
        <w:rPr>
          <w:rFonts w:ascii="Arial" w:hAnsi="Arial" w:cs="Arial"/>
          <w:b w:val="off"/>
          <w:u w:val="none"/>
          <w:em w:val="false"/>
          <w:vertAlign w:val="superscript"/>
        </w:rPr>
        <w:t xml:space="preserve">†</w:t>
      </w:r>
      <w:r xmlns:aml="http://schemas.microsoft.com/aml/2001/core" xmlns:tara="kcentrix:tara" xmlns:msxsl="urn:schemas-microsoft-com:xslt">
        <w:rPr>
          <w:rFonts w:ascii="Arial" w:hAnsi="Arial" w:cs="Arial"/>
          <w:sz w:val="16"/>
          <w:szCs w:val="16"/>
          <w:b w:val="off"/>
          <w:u w:val="none"/>
          <w:em w:val="false"/>
        </w:rPr>
        <w:t xml:space="preserve"> </w:t>
      </w:r>
      <w:r xmlns:aml="http://schemas.microsoft.com/aml/2001/core" xmlns:tara="kcentrix:tara" xmlns:msxsl="urn:schemas-microsoft-com:xslt">
        <w:rPr>
          <w:rFonts w:ascii="Arial" w:hAnsi="Arial" w:cs="Arial"/>
          <w:sz w:val="16"/>
          <w:szCs w:val="16"/>
          <w:b w:val="off"/>
          <w:u w:val="none"/>
          <w:em w:val="false"/>
        </w:rPr>
        <w:t xml:space="preserve">Scientific names used in this </w:t>
      </w:r>
      <w:commentRangeStart w:id="77741"/>
      <w:del w:author="EPPO" w:date="2025-09-17T20:58:10+2" w:id="77741">
        <w:r>
          <w:rPr xmlns:aml="http://schemas.microsoft.com/aml/2001/core" xmlns:tara="kcentrix:tara" xmlns:msxsl="urn:schemas-microsoft-com:xslt">
            <w:rFonts w:ascii="Arial" w:hAnsi="Arial" w:cs="Arial"/>
            <w:sz w:val="16"/>
            <w:szCs w:val="16"/>
            <w:b w:val="off"/>
            <w:u w:val="none"/>
            <w:em w:val="false"/>
          </w:rPr>
          <w:delText xml:space="preserve">table, and names provided for viruses, </w:delText>
        </w:r>
      </w:del>
      <w:ins w:author="EPPO" w:date="2025-09-17T20:58:10+2" w:id="77741">
        <w:r xmlns:aml="http://schemas.microsoft.com/aml/2001/core" xmlns:tara="kcentrix:tara" xmlns:msxsl="urn:schemas-microsoft-com:xslt">
          <w:rPr>
            <w:rFonts w:ascii="Arial" w:hAnsi="Arial" w:cs="Arial"/>
            <w:sz w:val="16"/>
            <w:szCs w:val="16"/>
            <w:b w:val="off"/>
            <w:u w:val="none"/>
            <w:em w:val="false"/>
          </w:rPr>
          <w:t xml:space="preserve">table </w:t>
        </w:r>
      </w:ins>
      <w:commentRangeEnd w:id="77741"/>
      <w:r>
        <w:rPr>
          <w:rStyle w:val="CommentReference"/>
        </w:rPr>
        <w:commentReference w:id="77741"/>
      </w:r>
      <w:r xmlns:aml="http://schemas.microsoft.com/aml/2001/core" xmlns:tara="kcentrix:tara" xmlns:msxsl="urn:schemas-microsoft-com:xslt">
        <w:rPr>
          <w:rFonts w:ascii="Arial" w:hAnsi="Arial" w:cs="Arial"/>
          <w:sz w:val="16"/>
          <w:szCs w:val="16"/>
          <w:b w:val="off"/>
          <w:u w:val="none"/>
          <w:em w:val="false"/>
        </w:rPr>
        <w:t xml:space="preserve">are based on the submissions by contracting parties</w:t>
      </w:r>
      <w:commentRangeStart w:id="77741"/>
      <w:ins w:author="EPPO" w:date="2025-09-17T20:58:10+2" w:id="77741">
        <w:r xmlns:aml="http://schemas.microsoft.com/aml/2001/core" xmlns:tara="kcentrix:tara" xmlns:msxsl="urn:schemas-microsoft-com:xslt">
          <w:rPr>
            <w:rFonts w:ascii="Arial" w:hAnsi="Arial" w:cs="Arial"/>
            <w:sz w:val="16"/>
            <w:szCs w:val="16"/>
            <w:b w:val="off"/>
            <w:u w:val="none"/>
            <w:em w:val="false"/>
          </w:rPr>
          <w:t xml:space="preserve">, modified where more than one name was submitted to the more recent scientific name or aligned with ISPM 27 (Diagnostic protocols for regulated pests) or ISPM 28 (</w:t>
        </w:r>
        <w:r xmlns:aml="http://schemas.microsoft.com/aml/2001/core" xmlns:tara="kcentrix:tara" xmlns:msxsl="urn:schemas-microsoft-com:xslt">
          <w:rPr>
            <w:rFonts w:ascii="Arial" w:hAnsi="Arial" w:cs="Arial"/>
            <w:sz w:val="16"/>
            <w:szCs w:val="16"/>
            <w:b w:val="off"/>
            <w:i/>
            <w:u w:val="none"/>
            <w:em w:val="false"/>
          </w:rPr>
          <w:t xml:space="preserve">Phytosanitary treatments for regulated pests</w:t>
        </w:r>
        <w:r xmlns:aml="http://schemas.microsoft.com/aml/2001/core" xmlns:tara="kcentrix:tara" xmlns:msxsl="urn:schemas-microsoft-com:xslt">
          <w:rPr>
            <w:rFonts w:ascii="Arial" w:hAnsi="Arial" w:cs="Arial"/>
            <w:sz w:val="16"/>
            <w:szCs w:val="16"/>
            <w:b w:val="off"/>
            <w:u w:val="none"/>
            <w:em w:val="false"/>
          </w:rPr>
          <w:t xml:space="preserve">)</w:t>
        </w:r>
      </w:ins>
      <w:commentRangeEnd w:id="77741"/>
      <w:r>
        <w:rPr>
          <w:rStyle w:val="CommentReference"/>
        </w:rPr>
      </w:r>
      <w:r xmlns:aml="http://schemas.microsoft.com/aml/2001/core" xmlns:tara="kcentrix:tara" xmlns:msxsl="urn:schemas-microsoft-com:xslt">
        <w:rPr>
          <w:rFonts w:ascii="Arial" w:hAnsi="Arial" w:cs="Arial"/>
          <w:sz w:val="16"/>
          <w:szCs w:val="16"/>
          <w:b w:val="off"/>
          <w:u w:val="none"/>
          <w:em w:val="false"/>
        </w:rPr>
        <w:t xml:space="preserve">.</w:t>
      </w:r>
    </w:p>
    <w:p w14:paraId="4D035354" w14:textId="0B167FDE">
      <w:pPr>
        <w:pStyle w:val="IPPHeading1"/>
      </w:pPr>
      <w:r>
        <w:rPr>
          <w:rStyle w:val="PleaseReviewParagraphId"/>
          <w:b w:val="off"/>
          <w:i w:val="off"/>
        </w:rPr>
        <w:t>[92]</w:t>
      </w:r>
      <w:bookmarkStart w:name="_Toc183602055" w:id="12"/>
      <w:r>
        <w:t>4.</w:t>
        <w:tab/>
        <w:t>Options for phytosanitary measures</w:t>
      </w:r>
      <w:bookmarkEnd w:id="12"/>
    </w:p>
    <w:p w14:paraId="13A0A632" w14:textId="3DC1FE94">
      <w:pPr>
        <w:pStyle w:val="IPPParagraphnumbering"/>
        <w:tabs>
          <w:tab w:val="clear" w:pos="0"/>
        </w:tabs>
        <w:ind w:firstLine="0"/>
        <w:rPr>
          <w:lang w:val="en-GB"/>
        </w:rPr>
      </w:pPr>
      <w:r>
        <w:rPr>
          <w:rStyle w:val="PleaseReviewParagraphId"/>
          <w:b w:val="off"/>
          <w:i w:val="off"/>
        </w:rPr>
        <w:t>[93]</w:t>
      </w:r>
      <w:r>
        <w:rPr>
          <w:lang w:val="en-GB"/>
        </w:rPr>
        <w:commentRangeStart w:id="75226"/>
        <w:t xml:space="preserve">This section provides options for phytosanitary measures that may be relevant for the pests listed in Table 1. The options presented are not exhaustive and contracting parties may consider other options as phytosanitary measures. </w:t>
        <w:commentRangeEnd w:id="75226"/>
      </w:r>
      <w:r>
        <w:rPr>
          <w:rStyle w:val="CommentReference"/>
        </w:rPr>
        <w:commentReference w:id="75226"/>
      </w:r>
    </w:p>
    <w:p w14:paraId="082C82A2" w14:textId="77777777">
      <w:pPr>
        <w:pStyle w:val="IPPParagraphnumbering"/>
        <w:tabs>
          <w:tab w:val="clear" w:pos="0"/>
        </w:tabs>
        <w:ind w:firstLine="0"/>
        <w:rPr>
          <w:lang w:val="en-GB"/>
        </w:rPr>
      </w:pPr>
      <w:r>
        <w:rPr>
          <w:rStyle w:val="PleaseReviewParagraphId"/>
          <w:b w:val="off"/>
          <w:i w:val="off"/>
        </w:rPr>
        <w:t>[94]</w:t>
      </w:r>
      <w:r>
        <w:rPr>
          <w:lang w:val="en-GB"/>
        </w:rPr>
        <w:commentRangeStart w:id="76941"/>
        <w:t xml:space="preserve">Table 2 provides general options for phytosanitary measures that may be relevant to pests listed in Table 1.</w:t>
        <w:commentRangeEnd w:id="76941"/>
      </w:r>
      <w:r>
        <w:rPr>
          <w:rStyle w:val="CommentReference"/>
        </w:rPr>
        <w:commentReference w:id="76941"/>
      </w:r>
    </w:p>
    <w:p>
      <w:pPr>
        <w:pStyle w:val="IPPParagraphnumbering"/>
        <w:tabs>
          <w:tab w:val="clear" w:pos="0"/>
        </w:tabs>
        <w:ind w:firstLine="0"/>
        <w:rPr>
          <w:lang w:val="en-GB"/>
        </w:rPr>
      </w:pPr>
      <w:r>
        <w:rPr>
          <w:rStyle w:val="PleaseReviewParagraphId"/>
          <w:b w:val="off"/>
          <w:i w:val="off"/>
        </w:rPr>
        <w:t>[95]</w:t>
      </w:r>
      <w:bookmarkStart xmlns:aml="http://schemas.microsoft.com/aml/2001/core" xmlns:tara="kcentrix:tara" xmlns:msxsl="urn:schemas-microsoft-com:xslt" w:name="_Hlk153971484" w:id="13"/>
      <w:r xmlns:aml="http://schemas.microsoft.com/aml/2001/core" xmlns:tara="kcentrix:tara" xmlns:msxsl="urn:schemas-microsoft-com:xslt">
        <w:rPr>
          <w:rFonts w:ascii="Times New Roman" w:hAnsi="Times New Roman" w:cs="Times New Roman"/>
          <w:sz w:val="22"/>
          <w:szCs w:val="22"/>
          <w:b w:val="off"/>
          <w:u w:val="none"/>
          <w:em w:val="false"/>
          <w:color w:val="111111"/>
        </w:rPr>
        <w:t xml:space="preserve">Table 3 lists some </w:t>
      </w:r>
      <w:commentRangeStart w:id="77742"/>
      <w:ins w:author="EPPO" w:date="2025-09-17T20:58:10+2" w:id="77742">
        <w:r xmlns:aml="http://schemas.microsoft.com/aml/2001/core" xmlns:tara="kcentrix:tara" xmlns:msxsl="urn:schemas-microsoft-com:xslt">
          <w:rPr>
            <w:rFonts w:ascii="Times New Roman" w:hAnsi="Times New Roman" w:cs="Times New Roman"/>
            <w:sz w:val="22"/>
            <w:szCs w:val="22"/>
            <w:b w:val="off"/>
            <w:u w:val="none"/>
            <w:em w:val="false"/>
            <w:color w:val="111111"/>
          </w:rPr>
          <w:t xml:space="preserve">pest-</w:t>
        </w:r>
      </w:ins>
      <w:commentRangeEnd w:id="77742"/>
      <w:r>
        <w:rPr>
          <w:rStyle w:val="CommentReference"/>
        </w:rPr>
        <w:commentReference w:id="77742"/>
      </w:r>
      <w:r xmlns:aml="http://schemas.microsoft.com/aml/2001/core" xmlns:tara="kcentrix:tara" xmlns:msxsl="urn:schemas-microsoft-com:xslt">
        <w:rPr>
          <w:rFonts w:ascii="Times New Roman" w:hAnsi="Times New Roman" w:cs="Times New Roman"/>
          <w:sz w:val="22"/>
          <w:szCs w:val="22"/>
          <w:b w:val="off"/>
          <w:u w:val="none"/>
          <w:em w:val="false"/>
        </w:rPr>
        <w:t xml:space="preserve">specific</w:t>
      </w:r>
      <w:r xmlns:aml="http://schemas.microsoft.com/aml/2001/core" xmlns:tara="kcentrix:tara" xmlns:msxsl="urn:schemas-microsoft-com:xslt">
        <w:rPr>
          <w:rFonts w:ascii="Times New Roman" w:hAnsi="Times New Roman" w:cs="Times New Roman"/>
          <w:sz w:val="22"/>
          <w:szCs w:val="22"/>
          <w:b w:val="off"/>
          <w:u w:val="none"/>
          <w:em w:val="false"/>
          <w:color w:val="111111"/>
        </w:rPr>
        <w:t xml:space="preserve"> options to </w:t>
      </w:r>
      <w:r xmlns:aml="http://schemas.microsoft.com/aml/2001/core" xmlns:tara="kcentrix:tara" xmlns:msxsl="urn:schemas-microsoft-com:xslt">
        <w:rPr>
          <w:rFonts w:ascii="Times New Roman" w:hAnsi="Times New Roman" w:cs="Times New Roman"/>
          <w:sz w:val="22"/>
          <w:szCs w:val="22"/>
          <w:b w:val="off"/>
          <w:u w:val="none"/>
          <w:em w:val="false"/>
        </w:rPr>
        <w:t xml:space="preserve">manage the pest risk of pests listed in</w:t>
      </w:r>
      <w:r xmlns:aml="http://schemas.microsoft.com/aml/2001/core" xmlns:tara="kcentrix:tara" xmlns:msxsl="urn:schemas-microsoft-com:xslt">
        <w:rPr>
          <w:rFonts w:ascii="Times New Roman" w:hAnsi="Times New Roman" w:cs="Times New Roman"/>
          <w:sz w:val="22"/>
          <w:szCs w:val="22"/>
          <w:b w:val="off"/>
          <w:u w:val="none"/>
          <w:em w:val="false"/>
          <w:color w:val="111111"/>
        </w:rPr>
        <w:t xml:space="preserve"> Table 1, with further details in Table 4 and Table 5.</w:t>
      </w:r>
      <w:commentRangeStart w:id="77742"/>
      <w:del w:author="EPPO" w:date="2025-09-17T20:58:10+2" w:id="77742">
        <w:r>
          <w:rPr xmlns:aml="http://schemas.microsoft.com/aml/2001/core" xmlns:tara="kcentrix:tara" xmlns:msxsl="urn:schemas-microsoft-com:xslt">
            <w:rFonts w:ascii="Times New Roman" w:hAnsi="Times New Roman" w:cs="Times New Roman"/>
            <w:sz w:val="22"/>
            <w:szCs w:val="22"/>
            <w:b w:val="off"/>
            <w:u w:val="none"/>
            <w:em w:val="false"/>
          </w:rPr>
          <w:delText xml:space="preserve"> Abbreviations used for options for phytosanitary measures are listed in Box 1, as well as below in relevant tables.</w:delText>
        </w:r>
      </w:del>
      <w:ins w:author="EPPO" w:date="2025-09-17T20:58:10+2" w:id="77742">
        <w:r xmlns:aml="http://schemas.microsoft.com/aml/2001/core" xmlns:tara="kcentrix:tara" xmlns:msxsl="urn:schemas-microsoft-com:xslt">
          <w:rPr>
            <w:rFonts w:ascii="Times New Roman" w:hAnsi="Times New Roman" w:cs="Times New Roman"/>
            <w:sz w:val="22"/>
            <w:szCs w:val="22"/>
            <w:b w:val="off"/>
            <w:u w:val="none"/>
            <w:em w:val="false"/>
          </w:rPr>
          <w:t xml:space="preserve"> </w:t>
        </w:r>
      </w:ins>
      <w:commentRangeEnd w:id="77742"/>
      <w:r>
        <w:rPr>
          <w:rStyle w:val="CommentReference"/>
        </w:rPr>
      </w:r>
    </w:p>
    <w:p>
      <w:pPr>
        <w:pStyle w:val="IPPParagraphnumbering"/>
        <w:tabs>
          <w:tab w:val="clear" w:pos="0"/>
        </w:tabs>
        <w:ind w:firstLine="0"/>
        <w:rPr>
          <w:lang w:val="en-GB"/>
        </w:rPr>
      </w:pPr>
      <w:r>
        <w:rPr>
          <w:rStyle w:val="PleaseReviewParagraphId"/>
          <w:b w:val="off"/>
          <w:i w:val="off"/>
        </w:rPr>
        <w:t>[96]</w:t>
      </w:r>
      <w:commentRangeStart w:id="74882"/>
      <w:del w:author="Egypt" w:date="2025-08-12T08:45:10+2" w:id="74882">
        <w:r>
          <w:rPr xmlns:aml="http://schemas.microsoft.com/aml/2001/core" xmlns:tara="kcentrix:tara" xmlns:msxsl="urn:schemas-microsoft-com:xslt">
            <w:rFonts w:ascii="Times New Roman" w:hAnsi="Times New Roman" w:cs="Times New Roman"/>
            <w:sz w:val="22"/>
            <w:szCs w:val="22"/>
            <w:b w:val="off"/>
            <w:u w:val="none"/>
            <w:em w:val="false"/>
          </w:rPr>
          <w:delText xml:space="preserve">Importing-country NPPOs </w:delText>
        </w:r>
      </w:del>
      <w:ins w:author="Egypt" w:date="2025-08-12T08:45:10+2" w:id="74882">
        <w:r xmlns:aml="http://schemas.microsoft.com/aml/2001/core" xmlns:tara="kcentrix:tara" xmlns:msxsl="urn:schemas-microsoft-com:xslt">
          <w:rPr>
            <w:rFonts w:ascii="Times New Roman" w:hAnsi="Times New Roman" w:cs="Times New Roman"/>
            <w:sz w:val="22"/>
            <w:szCs w:val="22"/>
            <w:b w:val="off"/>
            <w:u w:val="none"/>
            <w:em w:val="false"/>
          </w:rPr>
          <w:t xml:space="preserve">The NPPO of importing country </w:t>
        </w:r>
      </w:ins>
      <w:commentRangeEnd w:id="74882"/>
      <w:r>
        <w:rPr>
          <w:rStyle w:val="CommentReference"/>
        </w:rPr>
        <w:commentReference w:id="74882"/>
      </w:r>
      <w:r xmlns:aml="http://schemas.microsoft.com/aml/2001/core" xmlns:tara="kcentrix:tara" xmlns:msxsl="urn:schemas-microsoft-com:xslt">
        <w:rPr>
          <w:rFonts w:ascii="Times New Roman" w:hAnsi="Times New Roman" w:cs="Times New Roman"/>
          <w:sz w:val="22"/>
          <w:szCs w:val="22"/>
          <w:b w:val="off"/>
          <w:u w:val="none"/>
          <w:em w:val="false"/>
        </w:rPr>
        <w:t xml:space="preserve">should decide whether the options listed in Table 3 are effective at managing the pest risk to an acceptable level before selecting them as phytosanitary measures. </w:t>
      </w:r>
      <w:commentRangeStart w:id="74882"/>
      <w:del w:author="Egypt" w:date="2025-08-12T08:45:10+2" w:id="74882">
        <w:r>
          <w:rPr xmlns:aml="http://schemas.microsoft.com/aml/2001/core" xmlns:tara="kcentrix:tara" xmlns:msxsl="urn:schemas-microsoft-com:xslt">
            <w:rFonts w:ascii="Times New Roman" w:hAnsi="Times New Roman" w:cs="Times New Roman"/>
            <w:sz w:val="22"/>
            <w:szCs w:val="22"/>
            <w:b w:val="off"/>
            <w:u w:val="none"/>
            <w:em w:val="false"/>
          </w:rPr>
          <w:delText xml:space="preserve">Importing-country NPPOs </w:delText>
        </w:r>
      </w:del>
      <w:ins w:author="Egypt" w:date="2025-08-12T08:45:10+2" w:id="74882">
        <w:r xmlns:aml="http://schemas.microsoft.com/aml/2001/core" xmlns:tara="kcentrix:tara" xmlns:msxsl="urn:schemas-microsoft-com:xslt">
          <w:rPr>
            <w:rFonts w:ascii="Times New Roman" w:hAnsi="Times New Roman" w:cs="Times New Roman"/>
            <w:sz w:val="22"/>
            <w:szCs w:val="22"/>
            <w:b w:val="off"/>
            <w:u w:val="none"/>
            <w:em w:val="false"/>
          </w:rPr>
          <w:t xml:space="preserve">The NPPO of importing country </w:t>
        </w:r>
      </w:ins>
      <w:commentRangeEnd w:id="74882"/>
      <w:r>
        <w:rPr>
          <w:rStyle w:val="CommentReference"/>
        </w:rPr>
      </w:r>
      <w:r xmlns:aml="http://schemas.microsoft.com/aml/2001/core" xmlns:tara="kcentrix:tara" xmlns:msxsl="urn:schemas-microsoft-com:xslt">
        <w:rPr>
          <w:rFonts w:ascii="Times New Roman" w:hAnsi="Times New Roman" w:cs="Times New Roman"/>
          <w:sz w:val="22"/>
          <w:szCs w:val="22"/>
          <w:b w:val="off"/>
          <w:u w:val="none"/>
          <w:em w:val="false"/>
        </w:rPr>
        <w:t xml:space="preserve">should also consider whether a measure for one pest will effectively manage the pest risk of other regulated pests of </w:t>
      </w:r>
      <w:r xmlns:aml="http://schemas.microsoft.com/aml/2001/core" xmlns:tara="kcentrix:tara" xmlns:msxsl="urn:schemas-microsoft-com:xslt">
        <w:rPr>
          <w:rFonts w:ascii="Times New Roman" w:hAnsi="Times New Roman" w:cs="Times New Roman"/>
          <w:sz w:val="22"/>
          <w:szCs w:val="22"/>
          <w:b w:val="off"/>
          <w:i/>
          <w:u w:val="none"/>
          <w:em w:val="false"/>
        </w:rPr>
        <w:t xml:space="preserve">C. esculenta</w:t>
      </w:r>
      <w:r xmlns:aml="http://schemas.microsoft.com/aml/2001/core" xmlns:tara="kcentrix:tara" xmlns:msxsl="urn:schemas-microsoft-com:xslt">
        <w:rPr>
          <w:rFonts w:ascii="Times New Roman" w:hAnsi="Times New Roman" w:cs="Times New Roman"/>
          <w:sz w:val="22"/>
          <w:szCs w:val="22"/>
          <w:b w:val="off"/>
          <w:u w:val="none"/>
          <w:em w:val="false"/>
        </w:rPr>
        <w:t xml:space="preserve"> </w:t>
      </w:r>
      <w:r xmlns:aml="http://schemas.microsoft.com/aml/2001/core" xmlns:tara="kcentrix:tara" xmlns:msxsl="urn:schemas-microsoft-com:xslt">
        <w:rPr>
          <w:rFonts w:ascii="Times New Roman" w:hAnsi="Times New Roman" w:cs="Times New Roman"/>
          <w:sz w:val="22"/>
          <w:szCs w:val="22"/>
          <w:b w:val="off"/>
          <w:u w:val="none"/>
          <w:em w:val="false"/>
        </w:rPr>
        <w:t xml:space="preserve">corms. In addition, when applying these options as phytosanitary measures,</w:t>
      </w:r>
      <w:commentRangeStart xmlns:aml="http://schemas.microsoft.com/aml/2001/core" xmlns:tara="kcentrix:tara" xmlns:msxsl="urn:schemas-microsoft-com:xslt" w:id="78545"/>
      <w:r xmlns:aml="http://schemas.microsoft.com/aml/2001/core" xmlns:tara="kcentrix:tara" xmlns:msxsl="urn:schemas-microsoft-com:xslt">
        <w:rPr>
          <w:rFonts w:ascii="Times New Roman" w:hAnsi="Times New Roman" w:cs="Times New Roman"/>
          <w:sz w:val="22"/>
          <w:szCs w:val="22"/>
          <w:b w:val="off"/>
          <w:u w:val="none"/>
          <w:em w:val="false"/>
        </w:rPr>
        <w:t xml:space="preserve"> NPPOs should consider the procedures for successful application.</w:t>
      </w:r>
      <w:commentRangeEnd xmlns:aml="http://schemas.microsoft.com/aml/2001/core" xmlns:tara="kcentrix:tara" xmlns:msxsl="urn:schemas-microsoft-com:xslt" w:id="78545"/>
      <w:r>
        <w:rPr>
          <w:rStyle w:val="CommentReference"/>
        </w:rPr>
        <w:commentReference w:id="78545"/>
      </w:r>
    </w:p>
    <w:p w14:paraId="10B944AF" w14:textId="1D3D9F94">
      <w:pPr>
        <w:pStyle w:val="IPPParagraphnumbering"/>
        <w:tabs>
          <w:tab w:val="clear" w:pos="0"/>
        </w:tabs>
        <w:ind w:firstLine="0"/>
        <w:rPr>
          <w:lang w:val="en-GB"/>
        </w:rPr>
      </w:pPr>
      <w:commentRangeStart w:id="75227"/>
      <w:r>
        <w:rPr>
          <w:rStyle w:val="PleaseReviewParagraphId"/>
          <w:b w:val="off"/>
          <w:i w:val="off"/>
        </w:rPr>
        <w:t>[97]</w:t>
      </w:r>
      <w:r>
        <w:rPr>
          <w:lang w:val="en-GB"/>
        </w:rPr>
        <w:t xml:space="preserve">When considering the use of methyl bromide (Table 4), NPPOs should refer to the Commission on Phytosanitary Measures recommendation on the </w:t>
      </w:r>
      <w:r>
        <w:rPr>
          <w:i/>
          <w:iCs/>
          <w:lang w:val="en-GB"/>
        </w:rPr>
        <w:t xml:space="preserve">Replacement or reduction of the use of methyl bromide as a phytosanitary measure </w:t>
      </w:r>
      <w:r>
        <w:rPr>
          <w:lang w:val="en-GB"/>
        </w:rPr>
        <w:t>(R-03). Where possible, alternative options to methyl bromide fumigation that are effective and more environmentally friendly should be selected and applied by NPPOs.</w:t>
      </w:r>
      <w:commentRangeEnd w:id="75227"/>
      <w:r>
        <w:rPr>
          <w:rStyle w:val="CommentReference"/>
        </w:rPr>
        <w:commentReference w:id="75227"/>
      </w:r>
    </w:p>
    <w:p w14:paraId="7220A7B9" w14:textId="05F6579C">
      <w:pPr>
        <w:pStyle w:val="IPPParagraphnumbering"/>
        <w:tabs>
          <w:tab w:val="clear" w:pos="0"/>
        </w:tabs>
        <w:ind w:firstLine="0"/>
        <w:rPr>
          <w:lang w:val="en-GB"/>
        </w:rPr>
      </w:pPr>
      <w:r>
        <w:rPr>
          <w:rStyle w:val="PleaseReviewParagraphId"/>
          <w:b w:val="off"/>
          <w:i w:val="off"/>
        </w:rPr>
        <w:t>[98]</w:t>
      </w:r>
      <w:bookmarkStart w:name="_Hlk135243135" w:id="14"/>
      <w:bookmarkEnd w:id="13"/>
      <w:r>
        <w:rPr>
          <w:lang w:val="en-GB"/>
        </w:rPr>
        <w:lastRenderedPageBreak/>
        <w:t>Options for phytosanitary measures included in this commodity standard may be effective at managing pest risk when used alone or when integrated with other measures in a systems approach as described in ISPM 14 (</w:t>
      </w:r>
      <w:r>
        <w:rPr>
          <w:i/>
          <w:lang w:val="en-GB"/>
        </w:rPr>
        <w:t>The use of integrated measures in a systems approach for pest risk management</w:t>
      </w:r>
      <w:r>
        <w:rPr>
          <w:lang w:val="en-GB"/>
        </w:rPr>
        <w:t>).</w:t>
      </w:r>
      <w:bookmarkStart w:name="_Hlk153971508" w:id="15"/>
    </w:p>
    <w:p>
      <w:commentRangeStart w:id="75833"/>
      <w:commentRangeStart w:id="78752"/>
      <w:commentRangeStart w:id="78187"/>
      <w:commentRangeStart w:id="77423"/>
      <w:commentRangeStart w:id="76580"/>
      <w:commentRangeStart w:id="75357"/>
      <w:commentRangeStart w:id="78752"/>
      <w:commentRangeStart w:id="78187"/>
      <w:commentRangeStart w:id="77423"/>
      <w:commentRangeStart w:id="76580"/>
      <w:commentRangeStart w:id="75357"/>
      <w:pPr>
        <w:pStyle w:val="IPPParagraphnumbering"/>
        <w:tabs>
          <w:tab w:val="clear" w:pos="0"/>
        </w:tabs>
        <w:ind w:firstLine="0"/>
        <w:rPr>
          <w:shd w:val="clear" w:color="auto" w:fill="FFFFFF"/>
          <w:lang w:val="en-GB"/>
        </w:rPr>
      </w:pPr>
      <w:r>
        <w:rPr>
          <w:rStyle w:val="PleaseReviewParagraphId"/>
          <w:b w:val="off"/>
          <w:i w:val="off"/>
        </w:rPr>
        <w:t>[99]</w:t>
      </w:r>
      <w:commentRangeStart w:id="78290"/>
      <w:del w:author="Colombia" w:date="2025-09-25T21:50:13+2" w:id="78290">
        <w:r>
          <w:rPr xmlns:aml="http://schemas.microsoft.com/aml/2001/core" xmlns:tara="kcentrix:tara" xmlns:msxsl="urn:schemas-microsoft-com:xslt">
            <w:rFonts w:ascii="Times New Roman" w:hAnsi="Times New Roman" w:cs="Times New Roman"/>
            <w:sz w:val="22"/>
            <w:szCs w:val="22"/>
            <w:b w:val="off"/>
            <w:u w:val="none"/>
            <w:em w:val="false"/>
          </w:rPr>
          <w:delText xml:space="preserve">The surface of taro corms is pitted and </w:delText>
        </w:r>
      </w:del>
      <w:ins w:author="Colombia" w:date="2025-09-25T21:50:13+2" w:id="78290">
        <w:r xmlns:aml="http://schemas.microsoft.com/aml/2001/core" xmlns:tara="kcentrix:tara" xmlns:msxsl="urn:schemas-microsoft-com:xslt">
          <w:rPr>
            <w:rFonts w:ascii="Times New Roman" w:hAnsi="Times New Roman" w:cs="Times New Roman"/>
            <w:sz w:val="22"/>
            <w:szCs w:val="22"/>
            <w:b w:val="off"/>
            <w:u w:val="none"/>
            <w:em w:val="false"/>
          </w:rPr>
          <w:t xml:space="preserve">It has a </w:t>
        </w:r>
      </w:ins>
      <w:commentRangeEnd w:id="78290"/>
      <w:r>
        <w:rPr>
          <w:rStyle w:val="CommentReference"/>
        </w:rPr>
        <w:commentReference w:id="78290"/>
      </w:r>
      <w:r xmlns:aml="http://schemas.microsoft.com/aml/2001/core" xmlns:tara="kcentrix:tara" xmlns:msxsl="urn:schemas-microsoft-com:xslt">
        <w:rPr>
          <w:rFonts w:ascii="Times New Roman" w:hAnsi="Times New Roman" w:cs="Times New Roman"/>
          <w:sz w:val="22"/>
          <w:szCs w:val="22"/>
          <w:b w:val="off"/>
          <w:u w:val="none"/>
          <w:em w:val="false"/>
        </w:rPr>
        <w:t xml:space="preserve">rough </w:t>
      </w:r>
      <w:commentRangeStart w:id="78290"/>
      <w:ins w:author="Colombia" w:date="2025-09-25T21:50:13+2" w:id="78290">
        <w:r xmlns:aml="http://schemas.microsoft.com/aml/2001/core" xmlns:tara="kcentrix:tara" xmlns:msxsl="urn:schemas-microsoft-com:xslt">
          <w:rPr>
            <w:rFonts w:ascii="Times New Roman" w:hAnsi="Times New Roman" w:cs="Times New Roman"/>
            <w:sz w:val="22"/>
            <w:szCs w:val="22"/>
            <w:b w:val="off"/>
            <w:u w:val="none"/>
            <w:em w:val="false"/>
          </w:rPr>
          <w:t xml:space="preserve">texture </w:t>
        </w:r>
      </w:ins>
      <w:commentRangeEnd w:id="78290"/>
      <w:r>
        <w:rPr>
          <w:rStyle w:val="CommentReference"/>
        </w:rPr>
      </w:r>
      <w:r xmlns:aml="http://schemas.microsoft.com/aml/2001/core" xmlns:tara="kcentrix:tara" xmlns:msxsl="urn:schemas-microsoft-com:xslt">
        <w:rPr>
          <w:rFonts w:ascii="Times New Roman" w:hAnsi="Times New Roman" w:cs="Times New Roman"/>
          <w:sz w:val="22"/>
          <w:szCs w:val="22"/>
          <w:b w:val="off"/>
          <w:u w:val="none"/>
          <w:em w:val="false"/>
        </w:rPr>
        <w:t xml:space="preserve">with </w:t>
      </w:r>
      <w:commentRangeStart w:id="78290"/>
      <w:del w:author="Colombia" w:date="2025-09-25T21:50:13+2" w:id="78290">
        <w:r>
          <w:rPr xmlns:aml="http://schemas.microsoft.com/aml/2001/core" xmlns:tara="kcentrix:tara" xmlns:msxsl="urn:schemas-microsoft-com:xslt">
            <w:rFonts w:ascii="Times New Roman" w:hAnsi="Times New Roman" w:cs="Times New Roman"/>
            <w:sz w:val="22"/>
            <w:szCs w:val="22"/>
            <w:b w:val="off"/>
            <w:u w:val="none"/>
            <w:em w:val="false"/>
          </w:rPr>
          <w:delText xml:space="preserve">crevices</w:delText>
        </w:r>
      </w:del>
      <w:ins w:author="Colombia" w:date="2025-09-25T21:50:13+2" w:id="78290">
        <w:r xmlns:aml="http://schemas.microsoft.com/aml/2001/core" xmlns:tara="kcentrix:tara" xmlns:msxsl="urn:schemas-microsoft-com:xslt">
          <w:rPr>
            <w:rFonts w:ascii="Times New Roman" w:hAnsi="Times New Roman" w:cs="Times New Roman"/>
            <w:sz w:val="22"/>
            <w:szCs w:val="22"/>
            <w:b w:val="off"/>
            <w:u w:val="none"/>
            <w:em w:val="false"/>
          </w:rPr>
          <w:t xml:space="preserve">cavities</w:t>
        </w:r>
      </w:ins>
      <w:commentRangeEnd w:id="78290"/>
      <w:r>
        <w:rPr>
          <w:rStyle w:val="CommentReference"/>
        </w:rPr>
      </w:r>
      <w:r xmlns:aml="http://schemas.microsoft.com/aml/2001/core" xmlns:tara="kcentrix:tara" xmlns:msxsl="urn:schemas-microsoft-com:xslt">
        <w:rPr>
          <w:rFonts w:ascii="Times New Roman" w:hAnsi="Times New Roman" w:cs="Times New Roman"/>
          <w:sz w:val="22"/>
          <w:szCs w:val="22"/>
          <w:b w:val="off"/>
          <w:u w:val="none"/>
          <w:em w:val="false"/>
        </w:rPr>
        <w:t xml:space="preserve">, </w:t>
      </w:r>
      <w:commentRangeStart w:id="78290"/>
      <w:del w:author="Colombia" w:date="2025-09-25T21:50:13+2" w:id="78290">
        <w:r>
          <w:rPr xmlns:aml="http://schemas.microsoft.com/aml/2001/core" xmlns:tara="kcentrix:tara" xmlns:msxsl="urn:schemas-microsoft-com:xslt">
            <w:rFonts w:ascii="Times New Roman" w:hAnsi="Times New Roman" w:cs="Times New Roman"/>
            <w:sz w:val="22"/>
            <w:szCs w:val="22"/>
            <w:b w:val="off"/>
            <w:u w:val="none"/>
            <w:em w:val="false"/>
          </w:rPr>
          <w:delText xml:space="preserve">holes </w:delText>
        </w:r>
      </w:del>
      <w:ins w:author="Colombia" w:date="2025-09-25T21:50:13+2" w:id="78290">
        <w:r xmlns:aml="http://schemas.microsoft.com/aml/2001/core" xmlns:tara="kcentrix:tara" xmlns:msxsl="urn:schemas-microsoft-com:xslt">
          <w:rPr>
            <w:rFonts w:ascii="Times New Roman" w:hAnsi="Times New Roman" w:cs="Times New Roman"/>
            <w:sz w:val="22"/>
            <w:szCs w:val="22"/>
            <w:b w:val="off"/>
            <w:u w:val="none"/>
            <w:em w:val="false"/>
          </w:rPr>
          <w:t xml:space="preserve">cracks </w:t>
        </w:r>
      </w:ins>
      <w:commentRangeEnd w:id="78290"/>
      <w:r>
        <w:rPr>
          <w:rStyle w:val="CommentReference"/>
        </w:rPr>
      </w:r>
      <w:r xmlns:aml="http://schemas.microsoft.com/aml/2001/core" xmlns:tara="kcentrix:tara" xmlns:msxsl="urn:schemas-microsoft-com:xslt">
        <w:rPr>
          <w:rFonts w:ascii="Times New Roman" w:hAnsi="Times New Roman" w:cs="Times New Roman"/>
          <w:sz w:val="22"/>
          <w:szCs w:val="22"/>
          <w:b w:val="off"/>
          <w:u w:val="none"/>
          <w:em w:val="false"/>
        </w:rPr>
        <w:t xml:space="preserve">and </w:t>
      </w:r>
      <w:commentRangeStart w:id="78290"/>
      <w:del w:author="Colombia" w:date="2025-09-25T21:50:13+2" w:id="78290">
        <w:r>
          <w:rPr xmlns:aml="http://schemas.microsoft.com/aml/2001/core" xmlns:tara="kcentrix:tara" xmlns:msxsl="urn:schemas-microsoft-com:xslt">
            <w:rFonts w:ascii="Times New Roman" w:hAnsi="Times New Roman" w:cs="Times New Roman"/>
            <w:sz w:val="22"/>
            <w:szCs w:val="22"/>
            <w:b w:val="off"/>
            <w:u w:val="none"/>
            <w:em w:val="false"/>
          </w:rPr>
          <w:delText xml:space="preserve">dead </w:delText>
        </w:r>
      </w:del>
      <w:ins w:author="Colombia" w:date="2025-09-25T21:50:13+2" w:id="78290">
        <w:r xmlns:aml="http://schemas.microsoft.com/aml/2001/core" xmlns:tara="kcentrix:tara" xmlns:msxsl="urn:schemas-microsoft-com:xslt">
          <w:rPr>
            <w:rFonts w:ascii="Times New Roman" w:hAnsi="Times New Roman" w:cs="Times New Roman"/>
            <w:sz w:val="22"/>
            <w:szCs w:val="22"/>
            <w:b w:val="off"/>
            <w:u w:val="none"/>
            <w:em w:val="false"/>
          </w:rPr>
          <w:t xml:space="preserve">remains of </w:t>
        </w:r>
      </w:ins>
      <w:commentRangeEnd w:id="78290"/>
      <w:r>
        <w:rPr>
          <w:rStyle w:val="CommentReference"/>
        </w:rPr>
      </w:r>
      <w:r xmlns:aml="http://schemas.microsoft.com/aml/2001/core" xmlns:tara="kcentrix:tara" xmlns:msxsl="urn:schemas-microsoft-com:xslt">
        <w:rPr>
          <w:rFonts w:ascii="Times New Roman" w:hAnsi="Times New Roman" w:cs="Times New Roman"/>
          <w:sz w:val="22"/>
          <w:szCs w:val="22"/>
          <w:b w:val="off"/>
          <w:u w:val="none"/>
          <w:em w:val="false"/>
        </w:rPr>
        <w:t xml:space="preserve">leaf </w:t>
      </w:r>
      <w:commentRangeStart w:id="78753"/>
      <w:del w:author="Australia" w:date="2025-09-30T03:25:00+2" w:id="78753">
        <w:r>
          <w:rPr xmlns:aml="http://schemas.microsoft.com/aml/2001/core" xmlns:tara="kcentrix:tara" xmlns:msxsl="urn:schemas-microsoft-com:xslt">
            <w:rFonts w:ascii="Times New Roman" w:hAnsi="Times New Roman" w:cs="Times New Roman"/>
            <w:sz w:val="22"/>
            <w:szCs w:val="22"/>
            <w:b w:val="off"/>
            <w:u w:val="none"/>
            <w:em w:val="false"/>
          </w:rPr>
          <w:delText xml:space="preserve">stems</w:delText>
        </w:r>
      </w:del>
      <w:ins w:author="Australia" w:date="2025-09-30T03:25:00+2" w:id="78753">
        <w:r xmlns:aml="http://schemas.microsoft.com/aml/2001/core" xmlns:tara="kcentrix:tara" xmlns:msxsl="urn:schemas-microsoft-com:xslt">
          <w:rPr>
            <w:rFonts w:ascii="Times New Roman" w:hAnsi="Times New Roman" w:cs="Times New Roman"/>
            <w:sz w:val="22"/>
            <w:szCs w:val="22"/>
            <w:b w:val="off"/>
            <w:u w:val="none"/>
            <w:em w:val="false"/>
          </w:rPr>
          <w:t xml:space="preserve">stems when harvested</w:t>
        </w:r>
      </w:ins>
      <w:commentRangeEnd w:id="78753"/>
      <w:r>
        <w:rPr>
          <w:rStyle w:val="CommentReference"/>
        </w:rPr>
        <w:commentReference w:id="78753"/>
      </w:r>
      <w:r xmlns:aml="http://schemas.microsoft.com/aml/2001/core" xmlns:tara="kcentrix:tara" xmlns:msxsl="urn:schemas-microsoft-com:xslt">
        <w:rPr>
          <w:rFonts w:ascii="Times New Roman" w:hAnsi="Times New Roman" w:cs="Times New Roman"/>
          <w:sz w:val="22"/>
          <w:szCs w:val="22"/>
          <w:b w:val="off"/>
          <w:u w:val="none"/>
          <w:em w:val="false"/>
        </w:rPr>
        <w:t xml:space="preserve">. It can harbour pests (e.g</w:t>
      </w:r>
      <w:commentRangeStart w:id="76314"/>
      <w:del w:author="New Zealand" w:date="2025-08-28T02:39:51+2" w:id="76314">
        <w:r>
          <w:rPr xmlns:aml="http://schemas.microsoft.com/aml/2001/core" xmlns:tara="kcentrix:tara" xmlns:msxsl="urn:schemas-microsoft-com:xslt">
            <w:rFonts w:ascii="Times New Roman" w:hAnsi="Times New Roman" w:cs="Times New Roman"/>
            <w:sz w:val="22"/>
            <w:szCs w:val="22"/>
            <w:b w:val="off"/>
            <w:u w:val="none"/>
            <w:em w:val="false"/>
          </w:rPr>
          <w:delText xml:space="preserve">. </w:delText>
        </w:r>
      </w:del>
      <w:ins w:author="New Zealand" w:date="2025-08-28T02:39:51+2" w:id="76314">
        <w:r xmlns:aml="http://schemas.microsoft.com/aml/2001/core" xmlns:tara="kcentrix:tara" xmlns:msxsl="urn:schemas-microsoft-com:xslt">
          <w:rPr>
            <w:rFonts w:ascii="Times New Roman" w:hAnsi="Times New Roman" w:cs="Times New Roman"/>
            <w:sz w:val="22"/>
            <w:szCs w:val="22"/>
            <w:b w:val="off"/>
            <w:u w:val="none"/>
            <w:em w:val="false"/>
          </w:rPr>
          <w:t xml:space="preserve">.  ants, </w:t>
        </w:r>
      </w:ins>
      <w:commentRangeEnd w:id="76314"/>
      <w:r>
        <w:rPr>
          <w:rStyle w:val="CommentReference"/>
        </w:rPr>
        <w:commentReference w:id="76314"/>
      </w:r>
      <w:r xmlns:aml="http://schemas.microsoft.com/aml/2001/core" xmlns:tara="kcentrix:tara" xmlns:msxsl="urn:schemas-microsoft-com:xslt">
        <w:rPr>
          <w:rFonts w:ascii="Times New Roman" w:hAnsi="Times New Roman" w:cs="Times New Roman"/>
          <w:sz w:val="22"/>
          <w:szCs w:val="22"/>
          <w:b w:val="off"/>
          <w:u w:val="none"/>
          <w:em w:val="false"/>
        </w:rPr>
        <w:t xml:space="preserve">beetles, </w:t>
      </w:r>
      <w:commentRangeStart w:id="78654"/>
      <w:del w:author="China" w:date="2025-09-29T07:53:47+2" w:id="78654">
        <w:r>
          <w:rPr xmlns:aml="http://schemas.microsoft.com/aml/2001/core" xmlns:tara="kcentrix:tara" xmlns:msxsl="urn:schemas-microsoft-com:xslt">
            <w:rFonts w:ascii="Times New Roman" w:hAnsi="Times New Roman" w:cs="Times New Roman"/>
            <w:sz w:val="22"/>
            <w:szCs w:val="22"/>
            <w:b w:val="off"/>
            <w:u w:val="none"/>
            <w:em w:val="false"/>
          </w:rPr>
          <w:delText xml:space="preserve">mites, </w:delText>
        </w:r>
      </w:del>
      <w:commentRangeEnd w:id="78654"/>
      <w:r>
        <w:rPr>
          <w:rStyle w:val="CommentReference"/>
        </w:rPr>
        <w:commentReference w:id="78654"/>
      </w:r>
      <w:r xmlns:aml="http://schemas.microsoft.com/aml/2001/core" xmlns:tara="kcentrix:tara" xmlns:msxsl="urn:schemas-microsoft-com:xslt">
        <w:rPr>
          <w:rFonts w:ascii="Times New Roman" w:hAnsi="Times New Roman" w:cs="Times New Roman"/>
          <w:sz w:val="22"/>
          <w:szCs w:val="22"/>
          <w:b w:val="off"/>
          <w:u w:val="none"/>
          <w:em w:val="false"/>
        </w:rPr>
        <w:t xml:space="preserve">nematodes), and soil residues containing soil-borne pests may stick to the surface. To reduce the </w:t>
      </w:r>
      <w:commentRangeStart xmlns:aml="http://schemas.microsoft.com/aml/2001/core" xmlns:tara="kcentrix:tara" xmlns:msxsl="urn:schemas-microsoft-com:xslt" w:id="77743"/>
      <w:r xmlns:aml="http://schemas.microsoft.com/aml/2001/core" xmlns:tara="kcentrix:tara" xmlns:msxsl="urn:schemas-microsoft-com:xslt">
        <w:rPr>
          <w:rFonts w:ascii="Times New Roman" w:hAnsi="Times New Roman" w:cs="Times New Roman"/>
          <w:sz w:val="22"/>
          <w:szCs w:val="22"/>
          <w:b w:val="off"/>
          <w:u w:val="none"/>
          <w:em w:val="false"/>
        </w:rPr>
        <w:t xml:space="preserve">risk </w:t>
      </w:r>
      <w:commentRangeEnd xmlns:aml="http://schemas.microsoft.com/aml/2001/core" xmlns:tara="kcentrix:tara" xmlns:msxsl="urn:schemas-microsoft-com:xslt" w:id="77743"/>
      <w:r xmlns:aml="http://schemas.microsoft.com/aml/2001/core" xmlns:tara="kcentrix:tara" xmlns:msxsl="urn:schemas-microsoft-com:xslt">
        <w:rPr>
          <w:rFonts w:ascii="Times New Roman" w:hAnsi="Times New Roman" w:cs="Times New Roman"/>
          <w:sz w:val="22"/>
          <w:szCs w:val="22"/>
          <w:b w:val="off"/>
          <w:u w:val="none"/>
          <w:em w:val="false"/>
        </w:rPr>
        <w:t xml:space="preserve">of such pests remaining on the </w:t>
      </w:r>
      <w:commentRangeStart w:id="78623"/>
      <w:del w:author="Australia" w:date="2025-09-29T06:56:43+2" w:id="78623">
        <w:r>
          <w:rPr xmlns:aml="http://schemas.microsoft.com/aml/2001/core" xmlns:tara="kcentrix:tara" xmlns:msxsl="urn:schemas-microsoft-com:xslt">
            <w:rFonts w:ascii="Times New Roman" w:hAnsi="Times New Roman" w:cs="Times New Roman"/>
            <w:sz w:val="22"/>
            <w:szCs w:val="22"/>
            <w:b w:val="off"/>
            <w:u w:val="none"/>
            <w:em w:val="false"/>
          </w:rPr>
          <w:delText xml:space="preserve">corms, </w:delText>
        </w:r>
      </w:del>
      <w:ins w:author="Australia" w:date="2025-09-29T06:56:43+2" w:id="78623">
        <w:r xmlns:aml="http://schemas.microsoft.com/aml/2001/core" xmlns:tara="kcentrix:tara" xmlns:msxsl="urn:schemas-microsoft-com:xslt">
          <w:rPr>
            <w:rFonts w:ascii="Times New Roman" w:hAnsi="Times New Roman" w:cs="Times New Roman"/>
            <w:sz w:val="22"/>
            <w:szCs w:val="22"/>
            <w:b w:val="off"/>
            <w:u w:val="none"/>
            <w:em w:val="false"/>
          </w:rPr>
          <w:t xml:space="preserve">corms (e.g. washing and scraping) and storage of corms at hygienic packing and storage facilities </w:t>
        </w:r>
      </w:ins>
      <w:commentRangeEnd w:id="78623"/>
      <w:r>
        <w:rPr>
          <w:rStyle w:val="CommentReference"/>
        </w:rPr>
        <w:commentReference w:id="78623"/>
      </w:r>
      <w:r xmlns:aml="http://schemas.microsoft.com/aml/2001/core" xmlns:tara="kcentrix:tara" xmlns:msxsl="urn:schemas-microsoft-com:xslt">
        <w:rPr>
          <w:rFonts w:ascii="Times New Roman" w:hAnsi="Times New Roman" w:cs="Times New Roman"/>
          <w:sz w:val="22"/>
          <w:szCs w:val="22"/>
          <w:b w:val="off"/>
          <w:u w:val="none"/>
          <w:em w:val="false"/>
        </w:rPr>
        <w:t xml:space="preserve">measures such as thorough cleaning of the corms </w:t>
      </w:r>
      <w:ins w:author="IPPC Regional Workshop Africa" w:date="2025-09-09T16:19:37+2" w:id="77177">
        <w:r xmlns:aml="http://schemas.microsoft.com/aml/2001/core" xmlns:tara="kcentrix:tara" xmlns:msxsl="urn:schemas-microsoft-com:xslt">
          <w:rPr>
            <w:rFonts w:ascii="Times New Roman" w:hAnsi="Times New Roman" w:cs="Times New Roman"/>
            <w:sz w:val="22"/>
            <w:szCs w:val="22"/>
            <w:b w:val="off"/>
            <w:u w:val="none"/>
            <w:em w:val="false"/>
          </w:rPr>
          <w:t xml:space="preserve">to remove soil residues and dead leaves from the crevices and holes </w:t>
        </w:r>
      </w:ins>
      <w:r xmlns:aml="http://schemas.microsoft.com/aml/2001/core" xmlns:tara="kcentrix:tara" xmlns:msxsl="urn:schemas-microsoft-com:xslt">
        <w:rPr>
          <w:rFonts w:ascii="Times New Roman" w:hAnsi="Times New Roman" w:cs="Times New Roman"/>
          <w:sz w:val="22"/>
          <w:szCs w:val="22"/>
          <w:b w:val="off"/>
          <w:u w:val="none"/>
          <w:em w:val="false"/>
        </w:rPr>
        <w:t xml:space="preserve">should be considered when assessing options for phytosanitary measures for this commodity</w:t>
      </w:r>
      <w:commentRangeStart w:id="78623"/>
      <w:del w:author="Australia" w:date="2025-09-29T06:56:43+2" w:id="78623">
        <w:r>
          <w:rPr xmlns:aml="http://schemas.microsoft.com/aml/2001/core" xmlns:tara="kcentrix:tara" xmlns:msxsl="urn:schemas-microsoft-com:xslt">
            <w:rFonts w:ascii="Times New Roman" w:hAnsi="Times New Roman" w:cs="Times New Roman"/>
            <w:sz w:val="22"/>
            <w:szCs w:val="22"/>
            <w:b w:val="off"/>
            <w:u w:val="none"/>
            <w:em w:val="false"/>
          </w:rPr>
          <w:delText xml:space="preserve">.</w:delText>
        </w:r>
      </w:del>
      <w:ins w:author="Australia" w:date="2025-09-29T06:56:43+2" w:id="78623">
        <w:r xmlns:aml="http://schemas.microsoft.com/aml/2001/core" xmlns:tara="kcentrix:tara" xmlns:msxsl="urn:schemas-microsoft-com:xslt">
          <w:rPr>
            <w:rFonts w:ascii="Times New Roman" w:hAnsi="Times New Roman" w:cs="Times New Roman"/>
            <w:sz w:val="22"/>
            <w:szCs w:val="22"/>
            <w:b w:val="off"/>
            <w:u w:val="none"/>
            <w:em w:val="false"/>
          </w:rPr>
          <w:t xml:space="preserve">. </w:t>
        </w:r>
        <w:r xmlns:msxsl="urn:schemas-microsoft-com:xslt">
          <w:br w:type="text-wrapping"/>
        </w:r>
      </w:ins>
      <w:commentRangeEnd w:id="78623"/>
      <w:r>
        <w:rPr>
          <w:rStyle w:val="CommentReference"/>
        </w:rPr>
      </w:r>
      <w:r>
        <w:rPr>
          <w:rStyle w:val="CommentReference"/>
        </w:rPr>
        <w:commentReference w:id="77743"/>
      </w:r>
      <w:commentRangeEnd w:id="75833"/>
      <w:r>
        <w:rPr>
          <w:rStyle w:val="CommentReference"/>
        </w:rPr>
        <w:commentReference w:id="75833"/>
      </w:r>
      <w:commentRangeEnd w:id="78752"/>
      <w:r>
        <w:rPr>
          <w:rStyle w:val="CommentReference"/>
        </w:rPr>
        <w:commentReference w:id="78752"/>
      </w:r>
      <w:commentRangeEnd w:id="78187"/>
      <w:r>
        <w:rPr>
          <w:rStyle w:val="CommentReference"/>
        </w:rPr>
        <w:commentReference w:id="78187"/>
      </w:r>
      <w:commentRangeEnd w:id="77423"/>
      <w:r>
        <w:rPr>
          <w:rStyle w:val="CommentReference"/>
        </w:rPr>
        <w:commentReference w:id="77423"/>
      </w:r>
      <w:commentRangeEnd w:id="76580"/>
      <w:r>
        <w:rPr>
          <w:rStyle w:val="CommentReference"/>
        </w:rPr>
        <w:commentReference w:id="76580"/>
      </w:r>
      <w:commentRangeEnd w:id="75357"/>
      <w:r>
        <w:rPr>
          <w:rStyle w:val="CommentReference"/>
        </w:rPr>
        <w:commentReference w:id="75357"/>
      </w:r>
      <w:commentRangeEnd w:id="78752"/>
      <w:r>
        <w:rPr>
          <w:rStyle w:val="CommentReference"/>
        </w:rPr>
      </w:r>
      <w:commentRangeEnd w:id="78187"/>
      <w:r>
        <w:rPr>
          <w:rStyle w:val="CommentReference"/>
        </w:rPr>
      </w:r>
      <w:commentRangeEnd w:id="77423"/>
      <w:r>
        <w:rPr>
          <w:rStyle w:val="CommentReference"/>
        </w:rPr>
      </w:r>
      <w:commentRangeEnd w:id="76580"/>
      <w:r>
        <w:rPr>
          <w:rStyle w:val="CommentReference"/>
        </w:rPr>
      </w:r>
      <w:commentRangeEnd w:id="75357"/>
      <w:r>
        <w:rPr>
          <w:rStyle w:val="CommentReference"/>
        </w:rPr>
      </w:r>
    </w:p>
    <w:p>
      <w:commentRangeStart w:id="76196"/>
      <w:pPr>
        <w:pStyle w:val="IPPTableCaption"/>
      </w:pPr>
      <w:r>
        <w:rPr>
          <w:rStyle w:val="PleaseReviewParagraphId"/>
          <w:b w:val="off"/>
          <w:i w:val="off"/>
        </w:rPr>
        <w:t>[100]</w:t>
      </w:r>
      <w:bookmarkStart xmlns:aml="http://schemas.microsoft.com/aml/2001/core" xmlns:tara="kcentrix:tara" xmlns:msxsl="urn:schemas-microsoft-com:xslt" w:name="_Toc184396249" w:id="17"/>
      <w:commentRangeStart w:id="78828"/>
      <w:ins w:author="Costa Rica" w:date="2025-09-30T19:13:22+2" w:id="78828">
        <w:r xmlns:aml="http://schemas.microsoft.com/aml/2001/core" xmlns:tara="kcentrix:tara" xmlns:msxsl="urn:schemas-microsoft-com:xslt">
          <w:rPr>
            <w:rFonts w:ascii="Arial" w:hAnsi="Arial" w:cs="Arial"/>
            <w:sz w:val="18"/>
            <w:szCs w:val="18"/>
            <w:b w:val="off"/>
            <w:u w:val="none"/>
            <w:em w:val="false"/>
          </w:rPr>
          <w:t xml:space="preserve"> </w:t>
        </w:r>
      </w:ins>
      <w:commentRangeEnd w:id="78828"/>
      <w:r>
        <w:rPr>
          <w:rStyle w:val="CommentReference"/>
        </w:rPr>
        <w:commentReference w:id="78828"/>
      </w:r>
      <w:bookmarkEnd xmlns:aml="http://schemas.microsoft.com/aml/2001/core" xmlns:tara="kcentrix:tara" xmlns:msxsl="urn:schemas-microsoft-com:xslt" w:id="14"/>
      <w:bookmarkEnd xmlns:aml="http://schemas.microsoft.com/aml/2001/core" xmlns:tara="kcentrix:tara" xmlns:msxsl="urn:schemas-microsoft-com:xslt" w:id="15"/>
      <w:commentRangeStart w:id="78828"/>
      <w:del w:author="Costa Rica" w:date="2025-09-30T19:13:22+2" w:id="78828">
        <w:commentRangeStart xmlns:aml="http://schemas.microsoft.com/aml/2001/core" xmlns:tara="kcentrix:tara" xmlns:msxsl="urn:schemas-microsoft-com:xslt" w:id="77744"/>
        <w:r>
          <w:rPr xmlns:aml="http://schemas.microsoft.com/aml/2001/core" xmlns:tara="kcentrix:tara" xmlns:msxsl="urn:schemas-microsoft-com:xslt">
            <w:rFonts w:ascii="Arial" w:hAnsi="Arial" w:cs="Arial"/>
            <w:sz w:val="18"/>
            <w:szCs w:val="18"/>
            <w:b w:val="on"/>
            <w:bCs/>
            <w:u w:val="none"/>
            <w:em w:val="false"/>
          </w:rPr>
          <w:delText xml:space="preserve">Table 2</w:delText>
        </w:r>
        <w:commentRangeEnd xmlns:aml="http://schemas.microsoft.com/aml/2001/core" xmlns:tara="kcentrix:tara" xmlns:msxsl="urn:schemas-microsoft-com:xslt" w:id="77744"/>
        <w:r>
          <w:rPr xmlns:aml="http://schemas.microsoft.com/aml/2001/core" xmlns:tara="kcentrix:tara" xmlns:msxsl="urn:schemas-microsoft-com:xslt">
            <w:rFonts w:ascii="Arial" w:hAnsi="Arial" w:cs="Arial"/>
            <w:sz w:val="18"/>
            <w:szCs w:val="18"/>
            <w:b w:val="on"/>
            <w:bCs/>
            <w:u w:val="none"/>
            <w:em w:val="false"/>
          </w:rPr>
          <w:delText xml:space="preserve">.</w:delText>
        </w:r>
        <w:r>
          <w:rPr xmlns:aml="http://schemas.microsoft.com/aml/2001/core" xmlns:tara="kcentrix:tara" xmlns:msxsl="urn:schemas-microsoft-com:xslt">
            <w:rFonts w:ascii="Arial" w:hAnsi="Arial" w:cs="Arial"/>
            <w:sz w:val="18"/>
            <w:szCs w:val="18"/>
            <w:b w:val="off"/>
            <w:u w:val="none"/>
            <w:em w:val="false"/>
          </w:rPr>
          <w:delText xml:space="preserve"> General options for phytosanitary measures</w:delText>
        </w:r>
      </w:del>
      <w:commentRangeEnd w:id="78828"/>
      <w:r>
        <w:rPr>
          <w:rStyle w:val="CommentReference"/>
        </w:rPr>
      </w:r>
      <w:bookmarkEnd xmlns:aml="http://schemas.microsoft.com/aml/2001/core" xmlns:tara="kcentrix:tara" xmlns:msxsl="urn:schemas-microsoft-com:xslt" w:id="17"/>
      <w:commentRangeStart w:id="78828"/>
      <w:del w:author="Costa Rica" w:date="2025-09-30T19:13:22+2" w:id="78828">
        <w:r>
          <w:rPr xmlns:aml="http://schemas.microsoft.com/aml/2001/core" xmlns:tara="kcentrix:tara" xmlns:msxsl="urn:schemas-microsoft-com:xslt">
            <w:rFonts w:ascii="Arial" w:hAnsi="Arial" w:cs="Arial"/>
            <w:sz w:val="18"/>
            <w:szCs w:val="18"/>
            <w:b w:val="off"/>
            <w:u w:val="none"/>
            <w:em w:val="false"/>
          </w:rPr>
          <w:delText xml:space="preserve"> </w:delText>
        </w:r>
      </w:del>
      <w:commentRangeEnd w:id="78828"/>
      <w:r>
        <w:rPr>
          <w:rStyle w:val="CommentReference"/>
        </w:rPr>
      </w:r>
      <w:r>
        <w:rPr>
          <w:rStyle w:val="CommentReference"/>
        </w:rPr>
        <w:commentReference w:id="77744"/>
      </w:r>
      <w:commentRangeEnd w:id="76196"/>
      <w:r>
        <w:rPr>
          <w:rStyle w:val="CommentReference"/>
        </w:rPr>
        <w:commentReference w:id="76196"/>
      </w:r>
    </w:p>
    <w:tbl>
      <w:tblPr>
        <w:tblStyle w:val="TableGrid"/>
        <w:tblW w:w="5000" w:type="pct"/>
        <w:jc w:val="center"/>
        <w:tblLook w:val="04A0" w:firstRow="1" w:lastRow="0" w:firstColumn="1" w:lastColumn="0" w:noHBand="0" w:noVBand="1"/>
      </w:tblPr>
      <w:tblGrid>
        <w:gridCol w:w="3397"/>
        <w:gridCol w:w="5663"/>
      </w:tblGrid>
      <w:tr w14:paraId="2D91ACF5" w14:textId="77777777">
        <w:trPr>
          <w:tblHeader/>
          <w:jc w:val="center"/>
        </w:trPr>
        <w:tc xmlns:tara="kcentrix:tara" tara:rowspan="1" tara:colspan="1">
          <w:tcPr>
            <w:tcW w:w="1875" w:type="pct"/>
            <w:shd w:val="clear" w:color="auto" w:fill="BFBFBF"/>
          </w:tcPr>
          <w:p w14:paraId="6699B5D3" w14:textId="7D734419">
            <w:pPr>
              <w:pStyle w:val="IPPArialTable"/>
              <w:rPr>
                <w:b/>
                <w:bCs/>
              </w:rPr>
            </w:pPr>
            <w:r>
              <w:rPr>
                <w:rStyle w:val="PleaseReviewParagraphId"/>
                <w:b w:val="off"/>
                <w:i w:val="off"/>
              </w:rPr>
              <w:t>[101]</w:t>
            </w:r>
            <w:r>
              <w:rPr>
                <w:b/>
                <w:bCs/>
              </w:rPr>
              <w:commentRangeStart w:id="76953"/>
              <w:t xml:space="preserve">Options for phytosanitary measures</w:t>
              <w:commentRangeEnd w:id="76953"/>
            </w:r>
            <w:r>
              <w:rPr>
                <w:rStyle w:val="CommentReference"/>
              </w:rPr>
              <w:commentReference w:id="76953"/>
            </w:r>
          </w:p>
        </w:tc>
        <w:tc xmlns:tara="kcentrix:tara" tara:rowspan="1" tara:colspan="1">
          <w:tcPr>
            <w:tcW w:w="3125" w:type="pct"/>
            <w:shd w:val="clear" w:color="auto" w:fill="BFBFBF"/>
          </w:tcPr>
          <w:p w14:paraId="31E15BF6" w14:textId="2F2F675C">
            <w:pPr>
              <w:pStyle w:val="IPPArialTable"/>
              <w:rPr>
                <w:b/>
                <w:bCs/>
              </w:rPr>
            </w:pPr>
            <w:r>
              <w:rPr>
                <w:rStyle w:val="PleaseReviewParagraphId"/>
                <w:b w:val="off"/>
                <w:i w:val="off"/>
              </w:rPr>
              <w:t>[102]</w:t>
            </w:r>
            <w:r>
              <w:rPr>
                <w:b/>
                <w:bCs/>
              </w:rPr>
              <w:t>References</w:t>
            </w:r>
          </w:p>
        </w:tc>
      </w:tr>
      <w:tr w14:paraId="1F18EE4E" w14:textId="77777777">
        <w:trPr>
          <w:jc w:val="center"/>
        </w:trPr>
        <w:tc xmlns:tara="kcentrix:tara" tara:rowspan="1" tara:colspan="1">
          <w:tcPr>
            <w:tcW w:w="1875" w:type="pct"/>
          </w:tcPr>
          <w:p>
            <w:pPr>
              <w:pStyle w:val="IPPArialTable"/>
            </w:pPr>
            <w:r>
              <w:rPr>
                <w:rStyle w:val="PleaseReviewParagraphId"/>
                <w:b w:val="off"/>
                <w:i w:val="off"/>
              </w:rPr>
              <w:t>[103]</w:t>
            </w:r>
            <w:r xmlns:aml="http://schemas.microsoft.com/aml/2001/core" xmlns:msxsl="urn:schemas-microsoft-com:xslt">
              <w:rPr>
                <w:rFonts w:ascii="Arial" w:hAnsi="Arial" w:cs="Arial"/>
                <w:sz w:val="18"/>
                <w:szCs w:val="18"/>
                <w:b w:val="off"/>
                <w:u w:val="none"/>
                <w:em w:val="false"/>
              </w:rPr>
              <w:t xml:space="preserve">Pest free </w:t>
            </w:r>
            <w:commentRangeStart w:id="75834"/>
            <w:del w:author="COSAVE" w:date="2025-08-22T03:53:29+2" w:id="75834">
              <w:r>
                <w:rPr xmlns:aml="http://schemas.microsoft.com/aml/2001/core" xmlns:msxsl="urn:schemas-microsoft-com:xslt">
                  <w:rFonts w:ascii="Arial" w:hAnsi="Arial" w:cs="Arial"/>
                  <w:sz w:val="18"/>
                  <w:szCs w:val="18"/>
                  <w:b w:val="off"/>
                  <w:u w:val="none"/>
                  <w:em w:val="false"/>
                </w:rPr>
                <w:delText xml:space="preserve">areas</w:delText>
              </w:r>
            </w:del>
            <w:ins w:author="COSAVE" w:date="2025-08-22T03:53:29+2" w:id="75834">
              <w:r xmlns:aml="http://schemas.microsoft.com/aml/2001/core" xmlns:msxsl="urn:schemas-microsoft-com:xslt">
                <w:rPr>
                  <w:rFonts w:ascii="Arial" w:hAnsi="Arial" w:cs="Arial"/>
                  <w:sz w:val="18"/>
                  <w:szCs w:val="18"/>
                  <w:b w:val="off"/>
                  <w:u w:val="none"/>
                  <w:em w:val="false"/>
                </w:rPr>
                <w:t xml:space="preserve">areas (PFA)</w:t>
              </w:r>
            </w:ins>
            <w:commentRangeEnd w:id="75834"/>
            <w:r>
              <w:rPr>
                <w:rStyle w:val="CommentReference"/>
              </w:rPr>
              <w:commentReference w:id="75834"/>
            </w:r>
          </w:p>
        </w:tc>
        <w:tc xmlns:tara="kcentrix:tara" tara:rowspan="1" tara:colspan="1">
          <w:tcPr>
            <w:tcW w:w="3125" w:type="pct"/>
          </w:tcPr>
          <w:p>
            <w:commentRangeStart w:id="76581"/>
            <w:commentRangeStart w:id="76581"/>
            <w:pPr>
              <w:pStyle w:val="IPPArialTable"/>
            </w:pPr>
            <w:r>
              <w:rPr>
                <w:rStyle w:val="PleaseReviewParagraphId"/>
                <w:b w:val="off"/>
                <w:i w:val="off"/>
              </w:rPr>
              <w:t>[104]</w:t>
            </w:r>
            <w:r xmlns:aml="http://schemas.microsoft.com/aml/2001/core" xmlns:msxsl="urn:schemas-microsoft-com:xslt">
              <w:rPr>
                <w:rFonts w:ascii="Arial" w:hAnsi="Arial" w:cs="Arial"/>
                <w:sz w:val="18"/>
                <w:szCs w:val="18"/>
                <w:b w:val="off"/>
                <w:u w:val="none"/>
                <w:em w:val="false"/>
              </w:rPr>
              <w:t xml:space="preserve">ISPM 4 (</w:t>
            </w:r>
            <w:r xmlns:aml="http://schemas.microsoft.com/aml/2001/core" xmlns:msxsl="urn:schemas-microsoft-com:xslt">
              <w:rPr>
                <w:rFonts w:ascii="Arial" w:hAnsi="Arial" w:cs="Arial"/>
                <w:sz w:val="18"/>
                <w:szCs w:val="18"/>
                <w:b w:val="off"/>
                <w:i/>
                <w:u w:val="none"/>
                <w:em w:val="false"/>
              </w:rPr>
              <w:t xml:space="preserve">Requirements for the establishment of pest free areas</w:t>
            </w:r>
            <w:r xmlns:aml="http://schemas.microsoft.com/aml/2001/core" xmlns:msxsl="urn:schemas-microsoft-com:xslt">
              <w:rPr>
                <w:rFonts w:ascii="Arial" w:hAnsi="Arial" w:cs="Arial"/>
                <w:sz w:val="18"/>
                <w:szCs w:val="18"/>
                <w:b w:val="off"/>
                <w:u w:val="none"/>
                <w:em w:val="false"/>
              </w:rPr>
              <w:t xml:space="preserve">)</w:t>
            </w:r>
            <w:commentRangeStart w:id="78624"/>
            <w:ins w:author="Australia" w:date="2025-09-29T06:59:46+2" w:id="78624">
              <w:r xmlns:msxsl="urn:schemas-microsoft-com:xslt">
                <w:br w:type="text-wrapping"/>
              </w:r>
              <w:r xmlns:aml="http://schemas.microsoft.com/aml/2001/core" xmlns:msxsl="urn:schemas-microsoft-com:xslt">
                <w:rPr>
                  <w:rFonts w:ascii="Arial" w:hAnsi="Arial" w:cs="Arial"/>
                  <w:sz w:val="18"/>
                  <w:szCs w:val="18"/>
                  <w:b w:val="off"/>
                  <w:u w:val="none"/>
                  <w:em w:val="false"/>
                </w:rPr>
                <w:t xml:space="preserve">ISPM 10 (Requirements for the establishment of pest free places of production and pest free production sites)</w:t>
              </w:r>
            </w:ins>
            <w:commentRangeEnd w:id="78624"/>
            <w:r>
              <w:rPr>
                <w:rStyle w:val="CommentReference"/>
              </w:rPr>
              <w:commentReference w:id="78624"/>
            </w:r>
            <w:commentRangeEnd w:id="76581"/>
            <w:r>
              <w:rPr>
                <w:rStyle w:val="CommentReference"/>
              </w:rPr>
              <w:commentReference w:id="76581"/>
            </w:r>
            <w:commentRangeEnd w:id="76581"/>
            <w:r>
              <w:rPr>
                <w:rStyle w:val="CommentReference"/>
              </w:rPr>
            </w:r>
          </w:p>
        </w:tc>
      </w:tr>
      <w:tr w14:paraId="28C21398" w14:textId="77777777">
        <w:trPr>
          <w:jc w:val="center"/>
        </w:trPr>
        <w:tc xmlns:tara="kcentrix:tara" tara:rowspan="1" tara:colspan="1">
          <w:tcPr>
            <w:tcW w:w="1875" w:type="pct"/>
          </w:tcPr>
          <w:p>
            <w:pPr>
              <w:pStyle w:val="IPPArialTable"/>
            </w:pPr>
            <w:r>
              <w:rPr>
                <w:rStyle w:val="PleaseReviewParagraphId"/>
                <w:b w:val="off"/>
                <w:i w:val="off"/>
              </w:rPr>
              <w:t>[105]</w:t>
            </w:r>
            <w:r xmlns:aml="http://schemas.microsoft.com/aml/2001/core" xmlns:msxsl="urn:schemas-microsoft-com:xslt">
              <w:rPr>
                <w:rFonts w:ascii="Arial" w:hAnsi="Arial" w:cs="Arial"/>
                <w:sz w:val="18"/>
                <w:szCs w:val="18"/>
                <w:b w:val="off"/>
                <w:u w:val="none"/>
                <w:em w:val="false"/>
              </w:rPr>
              <w:t xml:space="preserve">Systems </w:t>
            </w:r>
            <w:commentRangeStart w:id="75835"/>
            <w:del w:author="COSAVE" w:date="2025-08-22T03:53:48+2" w:id="75835">
              <w:r>
                <w:rPr xmlns:aml="http://schemas.microsoft.com/aml/2001/core" xmlns:msxsl="urn:schemas-microsoft-com:xslt">
                  <w:rFonts w:ascii="Arial" w:hAnsi="Arial" w:cs="Arial"/>
                  <w:sz w:val="18"/>
                  <w:szCs w:val="18"/>
                  <w:b w:val="off"/>
                  <w:u w:val="none"/>
                  <w:em w:val="false"/>
                </w:rPr>
                <w:delText xml:space="preserve">approaches</w:delText>
              </w:r>
            </w:del>
            <w:ins w:author="COSAVE" w:date="2025-08-22T03:53:48+2" w:id="75835">
              <w:r xmlns:aml="http://schemas.microsoft.com/aml/2001/core" xmlns:msxsl="urn:schemas-microsoft-com:xslt">
                <w:rPr>
                  <w:rFonts w:ascii="Arial" w:hAnsi="Arial" w:cs="Arial"/>
                  <w:sz w:val="18"/>
                  <w:szCs w:val="18"/>
                  <w:b w:val="off"/>
                  <w:u w:val="none"/>
                  <w:em w:val="false"/>
                </w:rPr>
                <w:t xml:space="preserve">approaches (SA)</w:t>
              </w:r>
            </w:ins>
            <w:commentRangeEnd w:id="75835"/>
            <w:r>
              <w:rPr>
                <w:rStyle w:val="CommentReference"/>
              </w:rPr>
              <w:commentReference w:id="75835"/>
            </w:r>
          </w:p>
        </w:tc>
        <w:tc xmlns:tara="kcentrix:tara" tara:rowspan="1" tara:colspan="1">
          <w:tcPr>
            <w:tcW w:w="3125" w:type="pct"/>
          </w:tcPr>
          <w:p w14:paraId="6180E445" w14:textId="130F7F38">
            <w:pPr>
              <w:pStyle w:val="IPPArialTable"/>
            </w:pPr>
            <w:r>
              <w:rPr>
                <w:rStyle w:val="PleaseReviewParagraphId"/>
                <w:b w:val="off"/>
                <w:i w:val="off"/>
              </w:rPr>
              <w:t>[106]</w:t>
            </w:r>
            <w:r>
              <w:t>ISPM 14 (</w:t>
            </w:r>
            <w:r>
              <w:rPr>
                <w:i/>
                <w:iCs/>
              </w:rPr>
              <w:t>The use of integrated measures in a systems approach for pest risk management</w:t>
            </w:r>
            <w:r>
              <w:t>)</w:t>
            </w:r>
          </w:p>
        </w:tc>
      </w:tr>
      <w:tr w14:paraId="756379A7" w14:textId="77777777">
        <w:trPr>
          <w:jc w:val="center"/>
        </w:trPr>
        <w:tc xmlns:tara="kcentrix:tara" tara:rowspan="1" tara:colspan="1">
          <w:tcPr>
            <w:tcW w:w="1875" w:type="pct"/>
          </w:tcPr>
          <w:p w14:paraId="4E6DD9CA" w14:textId="7D793BA3">
            <w:pPr>
              <w:pStyle w:val="IPPArialTable"/>
              <w:rPr>
                <w:szCs w:val="18"/>
              </w:rPr>
            </w:pPr>
            <w:r>
              <w:rPr>
                <w:rStyle w:val="PleaseReviewParagraphId"/>
                <w:b w:val="off"/>
                <w:i w:val="off"/>
              </w:rPr>
              <w:t>[107]</w:t>
            </w:r>
            <w:r>
              <w:rPr>
                <w:color w:val="000000" w:themeColor="text1"/>
                <w:szCs w:val="18"/>
              </w:rPr>
              <w:t>Phytosanitary treatments</w:t>
            </w:r>
          </w:p>
        </w:tc>
        <w:tc xmlns:tara="kcentrix:tara" tara:rowspan="1" tara:colspan="1">
          <w:tcPr>
            <w:tcW w:w="3125" w:type="pct"/>
          </w:tcPr>
          <w:p w14:paraId="6748F81E" w14:textId="31D082B6">
            <w:pPr>
              <w:pStyle w:val="IPPArialTable"/>
              <w:rPr>
                <w:rFonts w:ascii="Verdana" w:hAnsi="Verdana"/>
                <w:iCs/>
              </w:rPr>
            </w:pPr>
            <w:r>
              <w:rPr>
                <w:rStyle w:val="PleaseReviewParagraphId"/>
                <w:b w:val="off"/>
                <w:i w:val="off"/>
              </w:rPr>
              <w:t>[108]</w:t>
            </w:r>
            <w:bookmarkStart w:name="_Hlk149808250" w:id="18"/>
            <w:r>
              <w:rPr>
                <w:szCs w:val="18"/>
              </w:rPr>
              <w:t>ISPM 28 (</w:t>
            </w:r>
            <w:r>
              <w:rPr>
                <w:i/>
                <w:szCs w:val="18"/>
              </w:rPr>
              <w:t>Phytosanitary treatments for regulated pests</w:t>
            </w:r>
            <w:r>
              <w:rPr>
                <w:iCs/>
              </w:rPr>
              <w:t>)</w:t>
            </w:r>
            <w:bookmarkEnd w:id="18"/>
          </w:p>
        </w:tc>
      </w:tr>
      <w:tr w14:paraId="2771FBE0" w14:textId="77777777">
        <w:trPr>
          <w:jc w:val="center"/>
        </w:trPr>
        <w:tc xmlns:tara="kcentrix:tara" tara:rowspan="1" tara:colspan="1">
          <w:tcPr>
            <w:tcW w:w="1875" w:type="pct"/>
          </w:tcPr>
          <w:p>
            <w:commentRangeStart w:id="78850"/>
            <w:pPr>
              <w:pStyle w:val="IPPArialTable"/>
            </w:pPr>
            <w:r>
              <w:rPr>
                <w:rStyle w:val="PleaseReviewParagraphId"/>
                <w:b w:val="off"/>
                <w:i w:val="off"/>
              </w:rPr>
              <w:t>[109]</w:t>
            </w:r>
            <w:ins w:author="NEPPO" w:date="2025-09-25T21:16:53+2" w:id="78236">
              <w:r xmlns:aml="http://schemas.microsoft.com/aml/2001/core" xmlns:msxsl="urn:schemas-microsoft-com:xslt">
                <w:rPr>
                  <w:u w:val="none"/>
                  <w:em w:val="false"/>
                </w:rPr>
                <w:t xml:space="preserve">Phytosanitary </w:t>
              </w:r>
            </w:ins>
            <w:r xmlns:aml="http://schemas.microsoft.com/aml/2001/core" xmlns:msxsl="urn:schemas-microsoft-com:xslt">
              <w:rPr>
                <w:rFonts w:ascii="Arial" w:hAnsi="Arial" w:cs="Arial"/>
                <w:sz w:val="18"/>
                <w:szCs w:val="18"/>
                <w:b w:val="off"/>
                <w:u w:val="none"/>
                <w:em w:val="false"/>
              </w:rPr>
              <w:t xml:space="preserve">Inspection</w:t>
            </w:r>
            <w:commentRangeEnd w:id="78850"/>
            <w:r>
              <w:rPr>
                <w:rStyle w:val="CommentReference"/>
              </w:rPr>
              <w:commentReference w:id="78850"/>
            </w:r>
          </w:p>
        </w:tc>
        <w:tc xmlns:tara="kcentrix:tara" tara:rowspan="1" tara:colspan="1">
          <w:tcPr>
            <w:tcW w:w="3125" w:type="pct"/>
          </w:tcPr>
          <w:p w14:paraId="27253B00" w14:textId="7C05FDFD">
            <w:pPr>
              <w:pStyle w:val="IPPArialTable"/>
            </w:pPr>
            <w:r>
              <w:rPr>
                <w:rStyle w:val="PleaseReviewParagraphId"/>
                <w:b w:val="off"/>
                <w:i w:val="off"/>
              </w:rPr>
              <w:t>[110]</w:t>
            </w:r>
            <w:r>
              <w:t>ISPM 23 (</w:t>
            </w:r>
            <w:r>
              <w:rPr>
                <w:i/>
                <w:iCs/>
              </w:rPr>
              <w:t>Guidelines for inspection</w:t>
            </w:r>
            <w:r>
              <w:t>)</w:t>
            </w:r>
          </w:p>
          <w:p>
            <w:pPr>
              <w:pStyle w:val="IPPArialTable"/>
            </w:pPr>
            <w:r>
              <w:rPr>
                <w:rStyle w:val="PleaseReviewParagraphId"/>
                <w:b w:val="off"/>
                <w:i w:val="off"/>
              </w:rPr>
              <w:t>[111]</w:t>
            </w:r>
            <w:r xmlns:aml="http://schemas.microsoft.com/aml/2001/core" xmlns:msxsl="urn:schemas-microsoft-com:xslt">
              <w:rPr>
                <w:rFonts w:ascii="Arial" w:hAnsi="Arial" w:cs="Arial"/>
                <w:sz w:val="18"/>
                <w:szCs w:val="18"/>
                <w:b w:val="off"/>
                <w:u w:val="none"/>
                <w:em w:val="false"/>
              </w:rPr>
              <w:t xml:space="preserve">ISPM 31</w:t>
            </w:r>
            <w:r xmlns:aml="http://schemas.microsoft.com/aml/2001/core" xmlns:msxsl="urn:schemas-microsoft-com:xslt">
              <w:rPr>
                <w:rFonts w:ascii="Arial" w:hAnsi="Arial" w:cs="Arial"/>
                <w:sz w:val="18"/>
                <w:szCs w:val="18"/>
                <w:b w:val="off"/>
                <w:i/>
                <w:u w:val="none"/>
                <w:em w:val="false"/>
              </w:rPr>
              <w:t xml:space="preserve"> </w:t>
            </w:r>
            <w:r xmlns:aml="http://schemas.microsoft.com/aml/2001/core" xmlns:msxsl="urn:schemas-microsoft-com:xslt">
              <w:rPr>
                <w:rFonts w:ascii="Arial" w:hAnsi="Arial" w:cs="Arial"/>
                <w:sz w:val="18"/>
                <w:szCs w:val="18"/>
                <w:b w:val="off"/>
                <w:u w:val="none"/>
                <w:em w:val="false"/>
              </w:rPr>
              <w:t xml:space="preserve">(</w:t>
            </w:r>
            <w:r xmlns:aml="http://schemas.microsoft.com/aml/2001/core" xmlns:msxsl="urn:schemas-microsoft-com:xslt">
              <w:rPr>
                <w:rFonts w:ascii="Arial" w:hAnsi="Arial" w:cs="Arial"/>
                <w:sz w:val="18"/>
                <w:szCs w:val="18"/>
                <w:b w:val="off"/>
                <w:i/>
                <w:u w:val="none"/>
                <w:em w:val="false"/>
              </w:rPr>
              <w:t xml:space="preserve">Methodologies for sampling of consignments</w:t>
            </w:r>
            <w:r xmlns:aml="http://schemas.microsoft.com/aml/2001/core" xmlns:msxsl="urn:schemas-microsoft-com:xslt">
              <w:rPr>
                <w:rFonts w:ascii="Arial" w:hAnsi="Arial" w:cs="Arial"/>
                <w:sz w:val="18"/>
                <w:szCs w:val="18"/>
                <w:b w:val="off"/>
                <w:u w:val="none"/>
                <w:em w:val="false"/>
              </w:rPr>
              <w:t xml:space="preserve">)</w:t>
            </w:r>
            <w:ins w:author="NEPPO" w:date="2025-09-25T21:18:10+2" w:id="78238">
              <w:r xmlns:msxsl="urn:schemas-microsoft-com:xslt">
                <w:br w:type="text-wrapping"/>
              </w:r>
              <w:r xmlns:msxsl="urn:schemas-microsoft-com:xslt">
                <w:br w:type="text-wrapping"/>
              </w:r>
              <w:r xmlns:aml="http://schemas.microsoft.com/aml/2001/core" xmlns:msxsl="urn:schemas-microsoft-com:xslt">
                <w:rPr>
                  <w:rFonts w:ascii="Arial" w:hAnsi="Arial" w:cs="Arial"/>
                  <w:sz w:val="18"/>
                  <w:szCs w:val="18"/>
                  <w:b w:val="off"/>
                  <w:u w:val="none"/>
                  <w:em w:val="false"/>
                </w:rPr>
                <w:t xml:space="preserve">ISPM 20 (Guidelines for a phytosanitary import regulatory system)</w:t>
              </w:r>
              <w:r xmlns:msxsl="urn:schemas-microsoft-com:xslt">
                <w:br w:type="text-wrapping"/>
              </w:r>
            </w:ins>
          </w:p>
        </w:tc>
      </w:tr>
      <w:tr w14:paraId="7A7F7DFA" w14:textId="77777777">
        <w:trPr>
          <w:jc w:val="center"/>
        </w:trPr>
        <w:tc xmlns:tara="kcentrix:tara" tara:rowspan="1" tara:colspan="1">
          <w:tcPr>
            <w:tcW w:w="1875" w:type="pct"/>
          </w:tcPr>
          <w:p w14:paraId="1CCE6C45" w14:textId="0A8926F5">
            <w:pPr>
              <w:pStyle w:val="IPPArialTable"/>
              <w:rPr>
                <w:rStyle w:val="PleaseReviewParagraphId"/>
              </w:rPr>
            </w:pPr>
            <w:r>
              <w:rPr>
                <w:rStyle w:val="PleaseReviewParagraphId"/>
                <w:b w:val="off"/>
                <w:i w:val="off"/>
              </w:rPr>
              <w:t>[112]</w:t>
            </w:r>
            <w:r>
              <w:t xml:space="preserve">Testing and pest identification </w:t>
            </w:r>
          </w:p>
        </w:tc>
        <w:tc xmlns:tara="kcentrix:tara" tara:rowspan="1" tara:colspan="1">
          <w:tcPr>
            <w:tcW w:w="3125" w:type="pct"/>
          </w:tcPr>
          <w:p w14:paraId="361C65F0" w14:textId="500F1D3C">
            <w:pPr>
              <w:pStyle w:val="IPPArialTable"/>
              <w:rPr>
                <w:rStyle w:val="PleaseReviewParagraphId"/>
              </w:rPr>
            </w:pPr>
            <w:r>
              <w:rPr>
                <w:rStyle w:val="PleaseReviewParagraphId"/>
                <w:b w:val="off"/>
                <w:i w:val="off"/>
              </w:rPr>
              <w:t>[113]</w:t>
            </w:r>
            <w:r>
              <w:t>ISPM 27 (</w:t>
            </w:r>
            <w:r>
              <w:rPr>
                <w:i/>
                <w:iCs/>
              </w:rPr>
              <w:t>Diagnostic protocols for regulated pests</w:t>
            </w:r>
            <w:r>
              <w:t>)</w:t>
            </w:r>
          </w:p>
        </w:tc>
      </w:tr>
      <w:tr w14:paraId="255E915E" w14:textId="77777777">
        <w:trPr>
          <w:jc w:val="center"/>
        </w:trPr>
        <w:tc xmlns:tara="kcentrix:tara" tara:rowspan="1" tara:colspan="1">
          <w:tcPr>
            <w:tcW w:w="1875" w:type="pct"/>
          </w:tcPr>
          <w:p w14:paraId="5AD88C6D" w14:textId="5E8E5BDF">
            <w:pPr>
              <w:pStyle w:val="IPPArialTable"/>
            </w:pPr>
            <w:r>
              <w:rPr>
                <w:rStyle w:val="PleaseReviewParagraphId"/>
                <w:b w:val="off"/>
                <w:i w:val="off"/>
              </w:rPr>
              <w:t>[114]</w:t>
            </w:r>
            <w:r>
              <w:t>Phytosanitary certification</w:t>
            </w:r>
          </w:p>
        </w:tc>
        <w:tc xmlns:tara="kcentrix:tara" tara:rowspan="1" tara:colspan="1">
          <w:tcPr>
            <w:tcW w:w="3125" w:type="pct"/>
          </w:tcPr>
          <w:p w14:paraId="40901973" w14:textId="7C8C77B8">
            <w:pPr>
              <w:pStyle w:val="IPPArialTable"/>
            </w:pPr>
            <w:r>
              <w:rPr>
                <w:rStyle w:val="PleaseReviewParagraphId"/>
                <w:b w:val="off"/>
                <w:i w:val="off"/>
              </w:rPr>
              <w:t>[115]</w:t>
            </w:r>
            <w:r>
              <w:t>ISPM 7 (</w:t>
            </w:r>
            <w:r>
              <w:rPr>
                <w:i/>
                <w:iCs/>
              </w:rPr>
              <w:t>Phytosanitary certification system</w:t>
            </w:r>
            <w:r>
              <w:t>)</w:t>
            </w:r>
          </w:p>
          <w:p>
            <w:commentRangeStart w:id="76582"/>
            <w:commentRangeStart w:id="76582"/>
            <w:pPr>
              <w:pStyle w:val="IPPArialTable"/>
            </w:pPr>
            <w:r>
              <w:rPr>
                <w:rStyle w:val="PleaseReviewParagraphId"/>
                <w:b w:val="off"/>
                <w:i w:val="off"/>
              </w:rPr>
              <w:t>[116]</w:t>
            </w:r>
            <w:commentRangeStart w:id="78625"/>
            <w:del w:author="Australia" w:date="2025-09-29T07:00:09+2" w:id="78625">
              <w:r>
                <w:rPr xmlns:aml="http://schemas.microsoft.com/aml/2001/core" xmlns:msxsl="urn:schemas-microsoft-com:xslt">
                  <w:rFonts w:ascii="Arial" w:hAnsi="Arial" w:cs="Arial"/>
                  <w:sz w:val="18"/>
                  <w:szCs w:val="18"/>
                  <w:b w:val="off"/>
                  <w:u w:val="none"/>
                  <w:em w:val="false"/>
                </w:rPr>
                <w:delText xml:space="preserve">ISPM 12 (</w:delText>
              </w:r>
            </w:del>
            <w:ins w:author="Australia" w:date="2025-09-29T07:00:09+2" w:id="78625">
              <w:r xmlns:aml="http://schemas.microsoft.com/aml/2001/core" xmlns:msxsl="urn:schemas-microsoft-com:xslt">
                <w:rPr>
                  <w:rFonts w:ascii="Arial" w:hAnsi="Arial" w:cs="Arial"/>
                  <w:sz w:val="18"/>
                  <w:szCs w:val="18"/>
                  <w:b w:val="off"/>
                  <w:u w:val="none"/>
                  <w:em w:val="false"/>
                </w:rPr>
                <w:t xml:space="preserve"> </w:t>
              </w:r>
            </w:ins>
            <w:commentRangeEnd w:id="78625"/>
            <w:r>
              <w:rPr>
                <w:rStyle w:val="CommentReference"/>
              </w:rPr>
              <w:commentReference w:id="78625"/>
            </w:r>
            <w:commentRangeStart w:id="78625"/>
            <w:del w:author="Australia" w:date="2025-09-29T07:00:09+2" w:id="78625">
              <w:r>
                <w:rPr xmlns:aml="http://schemas.microsoft.com/aml/2001/core" xmlns:msxsl="urn:schemas-microsoft-com:xslt">
                  <w:rFonts w:ascii="Arial" w:hAnsi="Arial" w:cs="Arial"/>
                  <w:sz w:val="18"/>
                  <w:szCs w:val="18"/>
                  <w:b w:val="off"/>
                  <w:i/>
                  <w:u w:val="none"/>
                  <w:em w:val="false"/>
                </w:rPr>
                <w:delText xml:space="preserve">Phytosanitary certificates</w:delText>
              </w:r>
              <w:r>
                <w:rPr xmlns:aml="http://schemas.microsoft.com/aml/2001/core" xmlns:msxsl="urn:schemas-microsoft-com:xslt">
                  <w:rFonts w:ascii="Arial" w:hAnsi="Arial" w:cs="Arial"/>
                  <w:sz w:val="18"/>
                  <w:szCs w:val="18"/>
                  <w:b w:val="off"/>
                  <w:u w:val="none"/>
                  <w:em w:val="false"/>
                </w:rPr>
                <w:delText xml:space="preserve">)</w:delText>
              </w:r>
            </w:del>
            <w:commentRangeEnd w:id="78625"/>
            <w:r>
              <w:rPr>
                <w:rStyle w:val="CommentReference"/>
              </w:rPr>
            </w:r>
            <w:commentRangeEnd w:id="76582"/>
            <w:r>
              <w:rPr>
                <w:rStyle w:val="CommentReference"/>
              </w:rPr>
              <w:commentReference w:id="76582"/>
            </w:r>
            <w:commentRangeEnd w:id="76582"/>
            <w:r>
              <w:rPr>
                <w:rStyle w:val="CommentReference"/>
              </w:rPr>
            </w:r>
          </w:p>
        </w:tc>
      </w:tr>
      <w:tr w14:paraId="2B1C7E69" w14:textId="77777777">
        <w:trPr>
          <w:jc w:val="center"/>
        </w:trPr>
        <w:tc xmlns:tara="kcentrix:tara" tara:rowspan="1" tara:colspan="1">
          <w:tcPr>
            <w:tcW w:w="1875" w:type="pct"/>
          </w:tcPr>
          <w:p>
            <w:commentRangeStart w:id="78786"/>
            <w:commentRangeStart w:id="75836"/>
            <w:commentRangeStart w:id="75836"/>
            <w:pPr>
              <w:pStyle w:val="IPPArialTable"/>
            </w:pPr>
            <w:r>
              <w:rPr>
                <w:rStyle w:val="PleaseReviewParagraphId"/>
                <w:b w:val="off"/>
                <w:i w:val="off"/>
              </w:rPr>
              <w:t>[117]</w:t>
            </w:r>
            <w:r xmlns:aml="http://schemas.microsoft.com/aml/2001/core" xmlns:msxsl="urn:schemas-microsoft-com:xslt">
              <w:rPr>
                <w:rFonts w:ascii="Arial" w:hAnsi="Arial" w:cs="Arial"/>
                <w:sz w:val="18"/>
                <w:szCs w:val="18"/>
                <w:b w:val="off"/>
                <w:u w:val="none"/>
                <w:em w:val="false"/>
              </w:rPr>
              <w:t xml:space="preserve">Post-harvest operations (cleaning to be free from soil, e.g. brushing, washing) </w:t>
            </w:r>
            <w:commentRangeStart w:id="77178"/>
            <w:ins w:author="IPPC Regional Workshop Africa" w:date="2025-09-09T16:19:37+2" w:id="77178">
              <w:r xmlns:msxsl="urn:schemas-microsoft-com:xslt">
                <w:br w:type="text-wrapping"/>
              </w:r>
              <w:r xmlns:msxsl="urn:schemas-microsoft-com:xslt">
                <w:br w:type="text-wrapping"/>
              </w:r>
            </w:ins>
            <w:commentRangeEnd w:id="77178"/>
            <w:r>
              <w:rPr>
                <w:rStyle w:val="CommentReference"/>
              </w:rPr>
              <w:commentReference w:id="77178"/>
            </w:r>
            <w:commentRangeEnd w:id="78786"/>
            <w:r>
              <w:rPr>
                <w:rStyle w:val="CommentReference"/>
              </w:rPr>
              <w:commentReference w:id="78786"/>
            </w:r>
            <w:commentRangeEnd w:id="75836"/>
            <w:r>
              <w:rPr>
                <w:rStyle w:val="CommentReference"/>
              </w:rPr>
              <w:commentReference w:id="75836"/>
            </w:r>
            <w:commentRangeEnd w:id="75836"/>
            <w:r>
              <w:rPr>
                <w:rStyle w:val="CommentReference"/>
              </w:rPr>
            </w:r>
          </w:p>
        </w:tc>
        <w:tc xmlns:tara="kcentrix:tara" tara:rowspan="1" tara:colspan="1">
          <w:tcPr>
            <w:tcW w:w="3125" w:type="pct"/>
          </w:tcPr>
          <w:p>
            <w:commentRangeStart w:id="75837"/>
            <w:commentRangeStart w:id="75837"/>
            <w:pPr>
              <w:pStyle w:val="IPPArialTable"/>
            </w:pPr>
            <w:r>
              <w:rPr>
                <w:rStyle w:val="PleaseReviewParagraphId"/>
                <w:b w:val="off"/>
                <w:i w:val="off"/>
              </w:rPr>
              <w:t>[118]</w:t>
            </w:r>
            <w:commentRangeStart xmlns:aml="http://schemas.microsoft.com/aml/2001/core" xmlns:msxsl="urn:schemas-microsoft-com:xslt" w:id="77745"/>
            <w:r xmlns:aml="http://schemas.microsoft.com/aml/2001/core" xmlns:msxsl="urn:schemas-microsoft-com:xslt">
              <w:rPr>
                <w:rFonts w:ascii="Arial" w:hAnsi="Arial" w:cs="Arial"/>
                <w:sz w:val="18"/>
                <w:szCs w:val="18"/>
                <w:b w:val="off"/>
                <w:u w:val="none"/>
                <w:em w:val="false"/>
              </w:rPr>
              <w:t xml:space="preserve">ISPM </w:t>
            </w:r>
            <w:commentRangeStart w:id="78546"/>
            <w:del w:author="Canada" w:date="2025-09-26T19:31:24+2" w:id="78546">
              <w:r>
                <w:rPr xmlns:aml="http://schemas.microsoft.com/aml/2001/core" xmlns:msxsl="urn:schemas-microsoft-com:xslt">
                  <w:rFonts w:ascii="Arial" w:hAnsi="Arial" w:cs="Arial"/>
                  <w:sz w:val="18"/>
                  <w:szCs w:val="18"/>
                  <w:b w:val="off"/>
                  <w:u w:val="none"/>
                  <w:em w:val="false"/>
                </w:rPr>
                <w:delText xml:space="preserve">14</w:delText>
              </w:r>
              <w:commentRangeEnd xmlns:aml="http://schemas.microsoft.com/aml/2001/core" xmlns:msxsl="urn:schemas-microsoft-com:xslt" w:id="77745"/>
            </w:del>
            <w:ins w:author="Canada" w:date="2025-09-26T19:31:24+2" w:id="78546">
              <w:r xmlns:aml="http://schemas.microsoft.com/aml/2001/core" xmlns:msxsl="urn:schemas-microsoft-com:xslt">
                <w:rPr>
                  <w:rFonts w:ascii="Arial" w:hAnsi="Arial" w:cs="Arial"/>
                  <w:sz w:val="18"/>
                  <w:szCs w:val="18"/>
                  <w:b w:val="off"/>
                  <w:u w:val="none"/>
                  <w:em w:val="false"/>
                </w:rPr>
                <w:t xml:space="preserve">14  (The use of integrated measures in a systems approach for pest risk management)</w:t>
              </w:r>
            </w:ins>
            <w:commentRangeEnd w:id="78546"/>
            <w:r>
              <w:rPr>
                <w:rStyle w:val="CommentReference"/>
              </w:rPr>
              <w:commentReference w:id="78546"/>
            </w:r>
            <w:r>
              <w:rPr>
                <w:rStyle w:val="CommentReference"/>
              </w:rPr>
              <w:commentReference w:id="77745"/>
            </w:r>
            <w:commentRangeEnd w:id="75837"/>
            <w:r>
              <w:rPr>
                <w:rStyle w:val="CommentReference"/>
              </w:rPr>
              <w:commentReference w:id="75837"/>
            </w:r>
            <w:commentRangeEnd w:id="75837"/>
            <w:r>
              <w:rPr>
                <w:rStyle w:val="CommentReference"/>
              </w:rPr>
            </w:r>
          </w:p>
          <w:p>
            <w:pPr>
              <w:pStyle w:val="IPPArialTable"/>
            </w:pPr>
            <w:r>
              <w:rPr>
                <w:rStyle w:val="PleaseReviewParagraphId"/>
                <w:b w:val="off"/>
                <w:i w:val="off"/>
              </w:rPr>
              <w:t>[119]</w:t>
            </w:r>
            <w:commentRangeStart w:id="75838"/>
            <w:del w:author="COSAVE" w:date="2025-08-22T03:56:09+2" w:id="75838">
              <w:r>
                <w:rPr xmlns:aml="http://schemas.microsoft.com/aml/2001/core" xmlns:msxsl="urn:schemas-microsoft-com:xslt">
                  <w:rFonts w:ascii="Arial" w:hAnsi="Arial" w:cs="Arial"/>
                  <w:sz w:val="18"/>
                  <w:szCs w:val="18"/>
                  <w:b w:val="off"/>
                  <w:u w:val="none"/>
                  <w:em w:val="false"/>
                </w:rPr>
                <w:delText xml:space="preserve">ISPM 32 (</w:delText>
              </w:r>
              <w:r>
                <w:rPr xmlns:aml="http://schemas.microsoft.com/aml/2001/core" xmlns:msxsl="urn:schemas-microsoft-com:xslt">
                  <w:rFonts w:ascii="Arial" w:hAnsi="Arial" w:cs="Arial"/>
                  <w:sz w:val="18"/>
                  <w:szCs w:val="18"/>
                  <w:b w:val="off"/>
                  <w:i/>
                  <w:u w:val="none"/>
                  <w:em w:val="false"/>
                </w:rPr>
                <w:delText xml:space="preserve">Categorization of commodities according to their pest risk</w:delText>
              </w:r>
              <w:r>
                <w:rPr xmlns:aml="http://schemas.microsoft.com/aml/2001/core" xmlns:msxsl="urn:schemas-microsoft-com:xslt">
                  <w:rFonts w:ascii="Arial" w:hAnsi="Arial" w:cs="Arial"/>
                  <w:sz w:val="18"/>
                  <w:szCs w:val="18"/>
                  <w:b w:val="off"/>
                  <w:u w:val="none"/>
                  <w:em w:val="false"/>
                </w:rPr>
                <w:delText xml:space="preserve">)</w:delText>
              </w:r>
            </w:del>
            <w:ins w:author="COSAVE" w:date="2025-08-22T03:56:09+2" w:id="75838">
              <w:r>
                <w:t xml:space="preserve"> </w:t>
              </w:r>
            </w:ins>
            <w:commentRangeEnd w:id="75838"/>
            <w:r>
              <w:rPr>
                <w:rStyle w:val="CommentReference"/>
              </w:rPr>
              <w:commentReference w:id="75838"/>
            </w:r>
          </w:p>
        </w:tc>
      </w:tr>
    </w:tbl>
    <w:p w14:paraId="024BE3C9" w14:textId="3B3880DB">
      <w:pPr>
        <w:pStyle w:val="IPPArialFootnote"/>
      </w:pPr>
      <w:r>
        <w:rPr>
          <w:rStyle w:val="PleaseReviewParagraphId"/>
          <w:b w:val="off"/>
          <w:i w:val="off"/>
        </w:rPr>
        <w:t>[120]</w:t>
      </w:r>
      <w:r>
        <w:rPr>
          <w:i/>
          <w:iCs/>
        </w:rPr>
        <w:t xml:space="preserve">Sources: </w:t>
      </w:r>
      <w:r>
        <w:t>See References section.</w:t>
      </w:r>
    </w:p>
    <w:p>
      <w:commentRangeStart w:id="75839"/>
      <w:commentRangeStart w:id="75839"/>
      <w:pPr>
        <w:pStyle w:val="IPPArial"/>
        <w:keepNext/>
        <w:spacing w:after="120"/>
        <w:rPr>
          <w:b/>
          <w:bCs/>
        </w:rPr>
      </w:pPr>
      <w:r>
        <w:rPr>
          <w:rStyle w:val="PleaseReviewParagraphId"/>
          <w:b w:val="off"/>
          <w:i w:val="off"/>
        </w:rPr>
        <w:t>[121]</w:t>
      </w:r>
      <w:bookmarkStart xmlns:aml="http://schemas.microsoft.com/aml/2001/core" xmlns:tara="kcentrix:tara" xmlns:msxsl="urn:schemas-microsoft-com:xslt" w:name="_Toc184396250" w:id="20"/>
      <w:commentRangeStart w:id="77746"/>
      <w:del w:author="EPPO" w:date="2025-09-17T20:58:11+2" w:id="77746">
        <w:r>
          <w:rPr xmlns:aml="http://schemas.microsoft.com/aml/2001/core" xmlns:tara="kcentrix:tara" xmlns:msxsl="urn:schemas-microsoft-com:xslt">
            <w:rFonts w:ascii="Arial" w:hAnsi="Arial" w:cs="Arial"/>
            <w:sz w:val="18"/>
            <w:szCs w:val="18"/>
            <w:b w:val="on"/>
            <w:bCs/>
            <w:u w:val="none"/>
            <w:em w:val="false"/>
          </w:rPr>
          <w:delText xml:space="preserve">Box 1</w:delText>
        </w:r>
        <w:r>
          <w:rPr xmlns:aml="http://schemas.microsoft.com/aml/2001/core" xmlns:tara="kcentrix:tara" xmlns:msxsl="urn:schemas-microsoft-com:xslt">
            <w:rFonts w:ascii="Arial" w:hAnsi="Arial" w:cs="Arial"/>
            <w:sz w:val="18"/>
            <w:szCs w:val="18"/>
            <w:b w:val="on"/>
            <w:bCs/>
            <w:u w:val="none"/>
            <w:em w:val="false"/>
          </w:rPr>
          <w:delText xml:space="preserve">.</w:delText>
        </w:r>
        <w:r>
          <w:rPr xmlns:aml="http://schemas.microsoft.com/aml/2001/core" xmlns:tara="kcentrix:tara" xmlns:msxsl="urn:schemas-microsoft-com:xslt">
            <w:rFonts w:ascii="Arial" w:hAnsi="Arial" w:cs="Arial"/>
            <w:sz w:val="18"/>
            <w:szCs w:val="18"/>
            <w:b w:val="off"/>
            <w:u w:val="none"/>
            <w:em w:val="false"/>
          </w:rPr>
          <w:delText xml:space="preserve"> Abbreviations used in this commodity standard for options for phytosanitary measures</w:delText>
        </w:r>
      </w:del>
      <w:commentRangeEnd w:id="77746"/>
      <w:r>
        <w:rPr>
          <w:rStyle w:val="CommentReference"/>
        </w:rPr>
        <w:commentReference w:id="77746"/>
      </w:r>
      <w:commentRangeEnd w:id="75839"/>
      <w:r>
        <w:rPr>
          <w:rStyle w:val="CommentReference"/>
        </w:rPr>
        <w:commentReference w:id="75839"/>
      </w:r>
      <w:commentRangeEnd w:id="75839"/>
      <w:r>
        <w:rPr>
          <w:rStyle w:val="CommentReference"/>
        </w:rPr>
      </w:r>
    </w:p>
    <w:tbl>
      <w:tblPr>
        <w:tblStyle w:val="TableGrid"/>
        <w:tblW w:w="0" w:type="auto"/>
        <w:tblLook w:val="04A0" w:firstRow="1" w:lastRow="0" w:firstColumn="1" w:lastColumn="0" w:noHBand="0" w:noVBand="1"/>
      </w:tblPr>
      <w:tblGrid>
        <w:gridCol w:w="1101"/>
        <w:gridCol w:w="2693"/>
      </w:tblGrid>
      <w:tr w14:paraId="1C5C009A" w14:textId="77777777">
        <w:tc xmlns:tara="kcentrix:tara" tara:rowspan="1" tara:colspan="1">
          <w:tcPr>
            <w:tcW w:w="1101" w:type="dxa"/>
          </w:tcPr>
          <w:p>
            <w:pPr>
              <w:pStyle w:val="IPPArialTable"/>
            </w:pPr>
            <w:r>
              <w:rPr>
                <w:rStyle w:val="PleaseReviewParagraphId"/>
                <w:b w:val="off"/>
                <w:i w:val="off"/>
              </w:rPr>
              <w:t>[122]</w:t>
            </w:r>
            <w:commentRangeStart w:id="75840"/>
            <w:del w:author="COSAVE" w:date="2025-08-22T03:57:43+2" w:id="75840">
              <w:r>
                <w:rPr xmlns:aml="http://schemas.microsoft.com/aml/2001/core" xmlns:msxsl="urn:schemas-microsoft-com:xslt">
                  <w:rFonts w:ascii="Arial" w:hAnsi="Arial" w:cs="Arial"/>
                  <w:sz w:val="18"/>
                  <w:szCs w:val="18"/>
                  <w:b w:val="off"/>
                  <w:u w:val="none"/>
                  <w:em w:val="false"/>
                </w:rPr>
                <w:delText xml:space="preserve">MB</w:delText>
              </w:r>
            </w:del>
            <w:ins w:author="COSAVE" w:date="2025-08-22T03:57:43+2" w:id="75840">
              <w:r>
                <w:t xml:space="preserve"> </w:t>
              </w:r>
            </w:ins>
            <w:commentRangeEnd w:id="75840"/>
            <w:r>
              <w:rPr>
                <w:rStyle w:val="CommentReference"/>
              </w:rPr>
              <w:commentReference w:id="75840"/>
            </w:r>
          </w:p>
        </w:tc>
        <w:tc xmlns:tara="kcentrix:tara" tara:rowspan="1" tara:colspan="1">
          <w:tcPr>
            <w:tcW w:w="2693" w:type="dxa"/>
          </w:tcPr>
          <w:p>
            <w:pPr>
              <w:pStyle w:val="IPPArialTable"/>
            </w:pPr>
            <w:r>
              <w:rPr>
                <w:rStyle w:val="PleaseReviewParagraphId"/>
                <w:b w:val="off"/>
                <w:i w:val="off"/>
              </w:rPr>
              <w:t>[123]</w:t>
            </w:r>
            <w:commentRangeStart w:id="75841"/>
            <w:del w:author="COSAVE" w:date="2025-08-22T03:58:04+2" w:id="75841">
              <w:r>
                <w:rPr xmlns:aml="http://schemas.microsoft.com/aml/2001/core" xmlns:msxsl="urn:schemas-microsoft-com:xslt">
                  <w:rFonts w:ascii="Arial" w:hAnsi="Arial" w:cs="Arial"/>
                  <w:sz w:val="18"/>
                  <w:szCs w:val="18"/>
                  <w:b w:val="off"/>
                  <w:u w:val="none"/>
                  <w:em w:val="false"/>
                </w:rPr>
                <w:delText xml:space="preserve">methyl bromide fumigation</w:delText>
              </w:r>
            </w:del>
            <w:ins w:author="COSAVE" w:date="2025-08-22T03:58:04+2" w:id="75841">
              <w:r>
                <w:t xml:space="preserve"> </w:t>
              </w:r>
            </w:ins>
            <w:commentRangeEnd w:id="75841"/>
            <w:r>
              <w:rPr>
                <w:rStyle w:val="CommentReference"/>
              </w:rPr>
              <w:commentReference w:id="75841"/>
            </w:r>
          </w:p>
        </w:tc>
      </w:tr>
      <w:tr w14:paraId="73581C38" w14:textId="77777777">
        <w:tc xmlns:tara="kcentrix:tara" tara:rowspan="1" tara:colspan="1">
          <w:tcPr>
            <w:tcW w:w="1101" w:type="dxa"/>
          </w:tcPr>
          <w:p>
            <w:commentRangeStart w:id="75842"/>
            <w:del w:author="COSAVE" w:date="2025-08-22T03:58:39+2" w:id="75842">
              <w:r>
                <w:rPr xmlns:aml="http://schemas.microsoft.com/aml/2001/core" xmlns:msxsl="urn:schemas-microsoft-com:xslt">
                  <w:rFonts w:ascii="Arial" w:hAnsi="Arial" w:cs="Arial"/>
                  <w:sz w:val="18"/>
                  <w:szCs w:val="18"/>
                  <w:b w:val="off"/>
                  <w:u w:val="none"/>
                  <w:em w:val="false"/>
                </w:rPr>
                <w:delText xml:space="preserve">PFA</w:delText>
              </w:r>
            </w:del>
            <w:ins w:author="COSAVE" w:date="2025-08-22T03:58:39+2" w:id="75842"/>
            <w:commentRangeEnd w:id="75842"/>
            <w:r>
              <w:rPr>
                <w:rStyle w:val="CommentReference"/>
              </w:rPr>
              <w:commentReference w:id="75842"/>
            </w:r>
          </w:p>
        </w:tc>
        <w:tc xmlns:tara="kcentrix:tara" tara:rowspan="1" tara:colspan="1">
          <w:tcPr>
            <w:tcW w:w="2693" w:type="dxa"/>
          </w:tcPr>
          <w:p>
            <w:commentRangeStart w:id="75843"/>
            <w:del w:author="COSAVE" w:date="2025-08-22T03:58:51+2" w:id="75843">
              <w:r>
                <w:rPr xmlns:aml="http://schemas.microsoft.com/aml/2001/core" xmlns:msxsl="urn:schemas-microsoft-com:xslt">
                  <w:rFonts w:ascii="Arial" w:hAnsi="Arial" w:cs="Arial"/>
                  <w:sz w:val="18"/>
                  <w:szCs w:val="18"/>
                  <w:b w:val="off"/>
                  <w:u w:val="none"/>
                  <w:em w:val="false"/>
                </w:rPr>
                <w:delText xml:space="preserve">pest free area</w:delText>
              </w:r>
            </w:del>
            <w:ins w:author="COSAVE" w:date="2025-08-22T03:58:51+2" w:id="75843"/>
            <w:commentRangeEnd w:id="75843"/>
            <w:r>
              <w:rPr>
                <w:rStyle w:val="CommentReference"/>
              </w:rPr>
              <w:commentReference w:id="75843"/>
            </w:r>
          </w:p>
        </w:tc>
      </w:tr>
      <w:tr w14:paraId="16195680" w14:textId="77777777">
        <w:tc xmlns:tara="kcentrix:tara" tara:rowspan="1" tara:colspan="1">
          <w:tcPr>
            <w:tcW w:w="1101" w:type="dxa"/>
          </w:tcPr>
          <w:p>
            <w:commentRangeStart w:id="75844"/>
            <w:del w:author="COSAVE" w:date="2025-08-22T03:59:04+2" w:id="75844">
              <w:r>
                <w:rPr xmlns:aml="http://schemas.microsoft.com/aml/2001/core" xmlns:msxsl="urn:schemas-microsoft-com:xslt">
                  <w:rFonts w:ascii="Arial" w:hAnsi="Arial" w:cs="Arial"/>
                  <w:sz w:val="18"/>
                  <w:szCs w:val="18"/>
                  <w:b w:val="off"/>
                  <w:u w:val="none"/>
                  <w:em w:val="false"/>
                </w:rPr>
                <w:delText xml:space="preserve">SA</w:delText>
              </w:r>
            </w:del>
            <w:ins w:author="COSAVE" w:date="2025-08-22T03:59:04+2" w:id="75844"/>
            <w:commentRangeEnd w:id="75844"/>
            <w:r>
              <w:rPr>
                <w:rStyle w:val="CommentReference"/>
              </w:rPr>
              <w:commentReference w:id="75844"/>
            </w:r>
          </w:p>
        </w:tc>
        <w:tc xmlns:tara="kcentrix:tara" tara:rowspan="1" tara:colspan="1">
          <w:tcPr>
            <w:tcW w:w="2693" w:type="dxa"/>
          </w:tcPr>
          <w:p>
            <w:pPr>
              <w:pStyle w:val="IPPArialTable"/>
            </w:pPr>
            <w:r>
              <w:rPr>
                <w:rStyle w:val="PleaseReviewParagraphId"/>
                <w:b w:val="off"/>
                <w:i w:val="off"/>
              </w:rPr>
              <w:t>[127]</w:t>
            </w:r>
            <w:commentRangeStart w:id="75845"/>
            <w:del w:author="COSAVE" w:date="2025-08-22T03:59:15+2" w:id="75845">
              <w:r>
                <w:rPr xmlns:aml="http://schemas.microsoft.com/aml/2001/core" xmlns:msxsl="urn:schemas-microsoft-com:xslt">
                  <w:rFonts w:ascii="Arial" w:hAnsi="Arial" w:cs="Arial"/>
                  <w:sz w:val="18"/>
                  <w:szCs w:val="18"/>
                  <w:b w:val="off"/>
                  <w:u w:val="none"/>
                  <w:em w:val="false"/>
                </w:rPr>
                <w:delText xml:space="preserve">systems approach</w:delText>
              </w:r>
            </w:del>
            <w:ins w:author="COSAVE" w:date="2025-08-22T03:59:15+2" w:id="75845">
              <w:r>
                <w:t xml:space="preserve"> </w:t>
              </w:r>
            </w:ins>
            <w:commentRangeEnd w:id="75845"/>
            <w:r>
              <w:rPr>
                <w:rStyle w:val="CommentReference"/>
              </w:rPr>
              <w:commentReference w:id="75845"/>
            </w:r>
          </w:p>
        </w:tc>
      </w:tr>
    </w:tbl>
    <w:p>
      <w:pPr>
        <w:pStyle w:val="IPPTableCaption"/>
      </w:pPr>
      <w:r>
        <w:rPr>
          <w:rStyle w:val="PleaseReviewParagraphId"/>
          <w:b w:val="off"/>
          <w:i w:val="off"/>
        </w:rPr>
        <w:t>[128]</w:t>
      </w:r>
      <w:commentRangeStart w:id="78829"/>
      <w:del w:author="Costa Rica" w:date="2025-09-30T19:15:20+2" w:id="78829">
        <w:r>
          <w:rPr xmlns:aml="http://schemas.microsoft.com/aml/2001/core" xmlns:tara="kcentrix:tara" xmlns:msxsl="urn:schemas-microsoft-com:xslt">
            <w:rFonts w:ascii="Arial" w:hAnsi="Arial" w:cs="Arial"/>
            <w:sz w:val="18"/>
            <w:szCs w:val="18"/>
            <w:b w:val="on"/>
            <w:bCs/>
            <w:u w:val="none"/>
            <w:em w:val="false"/>
          </w:rPr>
          <w:delText xml:space="preserve">Table 3.</w:delText>
        </w:r>
        <w:r>
          <w:rPr xmlns:aml="http://schemas.microsoft.com/aml/2001/core" xmlns:tara="kcentrix:tara" xmlns:msxsl="urn:schemas-microsoft-com:xslt">
            <w:rFonts w:ascii="Arial" w:hAnsi="Arial" w:cs="Arial"/>
            <w:sz w:val="18"/>
            <w:szCs w:val="18"/>
            <w:b w:val="off"/>
            <w:u w:val="none"/>
            <w:em w:val="false"/>
          </w:rPr>
          <w:delText xml:space="preserve"> </w:delText>
        </w:r>
        <w:commentRangeStart xmlns:aml="http://schemas.microsoft.com/aml/2001/core" xmlns:tara="kcentrix:tara" xmlns:msxsl="urn:schemas-microsoft-com:xslt" w:id="76943"/>
        <w:r>
          <w:rPr xmlns:aml="http://schemas.microsoft.com/aml/2001/core" xmlns:tara="kcentrix:tara" xmlns:msxsl="urn:schemas-microsoft-com:xslt">
            <w:rFonts w:ascii="Arial" w:hAnsi="Arial" w:cs="Arial"/>
            <w:sz w:val="18"/>
            <w:szCs w:val="18"/>
            <w:b w:val="off"/>
            <w:u w:val="none"/>
            <w:em w:val="false"/>
          </w:rPr>
          <w:delText xml:space="preserve">Pest-specific</w:delText>
        </w:r>
        <w:commentRangeEnd xmlns:aml="http://schemas.microsoft.com/aml/2001/core" xmlns:tara="kcentrix:tara" xmlns:msxsl="urn:schemas-microsoft-com:xslt" w:id="76943"/>
        <w:r>
          <w:rPr xmlns:aml="http://schemas.microsoft.com/aml/2001/core" xmlns:tara="kcentrix:tara" xmlns:msxsl="urn:schemas-microsoft-com:xslt">
            <w:rFonts w:ascii="Arial" w:hAnsi="Arial" w:cs="Arial"/>
            <w:sz w:val="18"/>
            <w:szCs w:val="18"/>
            <w:b w:val="off"/>
            <w:u w:val="none"/>
            <w:em w:val="false"/>
          </w:rPr>
          <w:delText xml:space="preserve"> options for phytosanitary measures</w:delText>
        </w:r>
      </w:del>
      <w:ins w:author="Costa Rica" w:date="2025-09-30T19:15:20+2" w:id="78829">
        <w:r xmlns:msxsl="urn:schemas-microsoft-com:xslt">
          <w:br w:type="text-wrapping"/>
        </w:r>
      </w:ins>
      <w:commentRangeEnd w:id="78829"/>
      <w:r>
        <w:rPr>
          <w:rStyle w:val="CommentReference"/>
        </w:rPr>
        <w:commentReference w:id="78829"/>
      </w:r>
      <w:bookmarkEnd xmlns:aml="http://schemas.microsoft.com/aml/2001/core" xmlns:tara="kcentrix:tara" xmlns:msxsl="urn:schemas-microsoft-com:xslt" w:id="20"/>
      <w:r>
        <w:rPr>
          <w:rStyle w:val="CommentReference"/>
        </w:rPr>
        <w:commentReference w:id="76943"/>
      </w:r>
    </w:p>
    <w:tbl>
      <w:tblPr>
        <w:tblStyle w:val="TableGrid"/>
        <w:tblW w:w="9067" w:type="dxa"/>
        <w:tblLook w:val="04A0" w:firstRow="1" w:lastRow="0" w:firstColumn="1" w:lastColumn="0" w:noHBand="0" w:noVBand="1"/>
      </w:tblPr>
      <w:tblGrid>
        <w:gridCol w:w="4366"/>
        <w:gridCol w:w="4701"/>
      </w:tblGrid>
      <w:tr w14:paraId="4336D0E5" w14:textId="2222649F">
        <w:trPr>
          <w:tblHeader/>
        </w:trPr>
        <w:tc xmlns:tara="kcentrix:tara" tara:rowspan="1" tara:colspan="1">
          <w:tcPr>
            <w:tcW w:w="4366" w:type="dxa"/>
            <w:tcBorders>
              <w:bottom w:val="single" w:color="auto" w:sz="4" w:space="0"/>
            </w:tcBorders>
            <w:shd w:val="clear" w:color="auto" w:fill="BFBFBF" w:themeFill="background1" w:themeFillShade="BF"/>
          </w:tcPr>
          <w:p>
            <w:pPr>
              <w:pStyle w:val="IPPArialTable"/>
              <w:rPr>
                <w:b/>
                <w:bCs/>
              </w:rPr>
            </w:pPr>
            <w:r>
              <w:rPr>
                <w:rStyle w:val="PleaseReviewParagraphId"/>
                <w:b w:val="off"/>
                <w:i w:val="off"/>
              </w:rPr>
              <w:t>[129]</w:t>
            </w:r>
            <w:del w:author="IPPC Regional Workshop Africa" w:date="2025-09-09T16:19:37+2" w:id="77179">
              <w:r>
                <w:rPr xmlns:aml="http://schemas.microsoft.com/aml/2001/core" xmlns:msxsl="urn:schemas-microsoft-com:xslt">
                  <w:rFonts w:ascii="Arial" w:hAnsi="Arial" w:cs="Arial"/>
                  <w:sz w:val="18"/>
                  <w:szCs w:val="18"/>
                  <w:b w:val="on"/>
                  <w:bCs/>
                  <w:u w:val="none"/>
                  <w:em w:val="false"/>
                </w:rPr>
                <w:delText xml:space="preserve">Pest</w:delText>
              </w:r>
            </w:del>
            <w:ins w:author="IPPC Regional Workshop Africa" w:date="2025-09-09T16:19:37+2" w:id="77179">
              <w:r xmlns:aml="http://schemas.microsoft.com/aml/2001/core" xmlns:msxsl="urn:schemas-microsoft-com:xslt">
                <w:rPr>
                  <w:rFonts w:ascii="Arial" w:hAnsi="Arial" w:cs="Arial"/>
                  <w:sz w:val="18"/>
                  <w:szCs w:val="18"/>
                  <w:b w:val="on"/>
                  <w:bCs/>
                  <w:u w:val="none"/>
                  <w:em w:val="false"/>
                </w:rPr>
                <w:t xml:space="preserve">pour les tableaux il faut harmoniser par rapport à la présentation</w:t>
              </w:r>
            </w:ins>
          </w:p>
        </w:tc>
        <w:tc xmlns:tara="kcentrix:tara" tara:rowspan="1" tara:colspan="1">
          <w:tcPr>
            <w:tcW w:w="4701" w:type="dxa"/>
            <w:tcBorders>
              <w:bottom w:val="single" w:color="auto" w:sz="4" w:space="0"/>
            </w:tcBorders>
            <w:shd w:val="clear" w:color="auto" w:fill="BFBFBF" w:themeFill="background1" w:themeFillShade="BF"/>
          </w:tcPr>
          <w:p w14:paraId="1C7AEFEC" w14:textId="68227018">
            <w:pPr>
              <w:pStyle w:val="IPPArialTable"/>
              <w:rPr>
                <w:b/>
                <w:bCs/>
              </w:rPr>
            </w:pPr>
            <w:r>
              <w:rPr>
                <w:rStyle w:val="PleaseReviewParagraphId"/>
                <w:b w:val="off"/>
                <w:i w:val="off"/>
              </w:rPr>
              <w:t>[130]</w:t>
            </w:r>
            <w:r>
              <w:rPr>
                <w:b/>
                <w:bCs/>
              </w:rPr>
              <w:t>Options for phytosanitary measures</w:t>
            </w:r>
          </w:p>
        </w:tc>
      </w:tr>
      <w:tr w14:paraId="34F4109B" w14:textId="77777777">
        <w:tc xmlns:tara="kcentrix:tara" tara:rowspan="1" tara:colspan="1">
          <w:tcPr>
            <w:tcW w:w="4366" w:type="dxa"/>
            <w:tcBorders>
              <w:right w:val="single" w:color="auto" w:sz="4" w:space="0"/>
            </w:tcBorders>
            <w:shd w:val="clear" w:color="auto" w:fill="E7E6E6" w:themeFill="background2"/>
          </w:tcPr>
          <w:p w14:paraId="3FD43718" w14:textId="65FFB6FF">
            <w:pPr>
              <w:pStyle w:val="IPPArialTable"/>
              <w:rPr>
                <w:rFonts w:cs="Arial"/>
                <w:b/>
                <w:bCs/>
                <w:iCs/>
                <w:szCs w:val="18"/>
              </w:rPr>
            </w:pPr>
            <w:r>
              <w:rPr>
                <w:rStyle w:val="PleaseReviewParagraphId"/>
                <w:b w:val="off"/>
                <w:i w:val="off"/>
              </w:rPr>
              <w:t>[131]</w:t>
            </w:r>
            <w:r>
              <w:rPr>
                <w:rFonts w:cs="Arial"/>
                <w:b/>
                <w:bCs/>
                <w:iCs/>
                <w:szCs w:val="18"/>
              </w:rPr>
              <w:t>Beetles</w:t>
            </w:r>
          </w:p>
        </w:tc>
        <w:tc xmlns:tara="kcentrix:tara" tara:rowspan="1" tara:colspan="1">
          <w:tcPr>
            <w:tcW w:w="4701" w:type="dxa"/>
            <w:tcBorders>
              <w:left w:val="single" w:color="auto" w:sz="4" w:space="0"/>
            </w:tcBorders>
            <w:shd w:val="clear" w:color="auto" w:fill="E7E6E6" w:themeFill="background2"/>
          </w:tcPr>
          <w:p w14:paraId="4B527234" w14:textId="77777777">
            <w:pPr>
              <w:pStyle w:val="IPPArialTable"/>
              <w:rPr>
                <w:rFonts w:cs="Arial"/>
                <w:b/>
                <w:bCs/>
                <w:i/>
                <w:szCs w:val="18"/>
              </w:rPr>
            </w:pPr>
            <w:r>
              <w:rPr>
                <w:rStyle w:val="PleaseReviewParagraphId"/>
                <w:b w:val="off"/>
                <w:i w:val="off"/>
              </w:rPr>
              <w:t>[132]</w:t>
            </w:r>
          </w:p>
        </w:tc>
      </w:tr>
      <w:tr w14:paraId="12954952" w14:textId="02CFDABC">
        <w:tc xmlns:tara="kcentrix:tara" tara:rowspan="1" tara:colspan="1">
          <w:tcPr>
            <w:tcW w:w="4366" w:type="dxa"/>
          </w:tcPr>
          <w:p w14:paraId="726B1F1B" w14:textId="6DAC87FF">
            <w:pPr>
              <w:pStyle w:val="IPPArialTable"/>
            </w:pPr>
            <w:r>
              <w:rPr>
                <w:rStyle w:val="PleaseReviewParagraphId"/>
                <w:b w:val="off"/>
                <w:i w:val="off"/>
              </w:rPr>
              <w:t>[133]</w:t>
            </w:r>
            <w:r>
              <w:rPr>
                <w:rFonts w:cs="Arial"/>
                <w:i/>
                <w:szCs w:val="18"/>
              </w:rPr>
              <w:t xml:space="preserve">Papuana </w:t>
            </w:r>
            <w:r>
              <w:rPr>
                <w:rFonts w:cs="Arial"/>
                <w:iCs/>
                <w:szCs w:val="18"/>
              </w:rPr>
              <w:t>spp.</w:t>
            </w:r>
            <w:r>
              <w:rPr>
                <w:rFonts w:cs="Arial"/>
                <w:szCs w:val="18"/>
              </w:rPr>
              <w:t xml:space="preserve"> </w:t>
            </w:r>
          </w:p>
        </w:tc>
        <w:tc xmlns:tara="kcentrix:tara" tara:rowspan="1" tara:colspan="1">
          <w:tcPr>
            <w:tcW w:w="4701" w:type="dxa"/>
          </w:tcPr>
          <w:p>
            <w:commentRangeStart w:id="75846"/>
            <w:commentRangeStart w:id="75846"/>
            <w:pPr>
              <w:pStyle w:val="IPPArialTable"/>
              <w:rPr>
                <w:rFonts w:cs="Arial"/>
                <w:i/>
                <w:szCs w:val="18"/>
              </w:rPr>
            </w:pPr>
            <w:r>
              <w:rPr>
                <w:rStyle w:val="PleaseReviewParagraphId"/>
                <w:b w:val="off"/>
                <w:i w:val="off"/>
              </w:rPr>
              <w:t>[134]</w:t>
            </w:r>
            <w:commentRangeStart w:id="78291"/>
            <w:del w:author="Colombia" w:date="2025-09-25T21:51:12+2" w:id="78291">
              <w:r>
                <w:rPr xmlns:aml="http://schemas.microsoft.com/aml/2001/core" xmlns:msxsl="urn:schemas-microsoft-com:xslt">
                  <w:rFonts w:ascii="Arial" w:hAnsi="Arial" w:cs="Arial"/>
                  <w:sz w:val="18"/>
                  <w:szCs w:val="18"/>
                  <w:b w:val="off"/>
                  <w:u w:val="none"/>
                  <w:em w:val="false"/>
                </w:rPr>
                <w:delText xml:space="preserve">MB 1; </w:delText>
              </w:r>
              <w:commentRangeStart xmlns:aml="http://schemas.microsoft.com/aml/2001/core" xmlns:msxsl="urn:schemas-microsoft-com:xslt" w:id="77747"/>
              <w:r>
                <w:rPr xmlns:aml="http://schemas.microsoft.com/aml/2001/core" xmlns:msxsl="urn:schemas-microsoft-com:xslt">
                  <w:rFonts w:ascii="Arial" w:hAnsi="Arial" w:cs="Arial"/>
                  <w:sz w:val="18"/>
                  <w:szCs w:val="18"/>
                  <w:b w:val="off"/>
                  <w:u w:val="none"/>
                  <w:em w:val="false"/>
                </w:rPr>
                <w:delText xml:space="preserve">PFA</w:delText>
              </w:r>
              <w:commentRangeEnd xmlns:aml="http://schemas.microsoft.com/aml/2001/core" xmlns:msxsl="urn:schemas-microsoft-com:xslt" w:id="77747"/>
            </w:del>
            <w:ins w:author="Colombia" w:date="2025-09-25T21:51:12+2" w:id="78291">
              <w:r>
                <w:t xml:space="preserve"> </w:t>
              </w:r>
            </w:ins>
            <w:commentRangeEnd w:id="78291"/>
            <w:r>
              <w:rPr>
                <w:rStyle w:val="CommentReference"/>
              </w:rPr>
              <w:commentReference w:id="78291"/>
            </w:r>
            <w:r>
              <w:rPr>
                <w:rStyle w:val="CommentReference"/>
              </w:rPr>
              <w:commentReference w:id="77747"/>
            </w:r>
            <w:commentRangeEnd w:id="75846"/>
            <w:r>
              <w:rPr>
                <w:rStyle w:val="CommentReference"/>
              </w:rPr>
              <w:commentReference w:id="75846"/>
            </w:r>
            <w:commentRangeEnd w:id="75846"/>
            <w:r>
              <w:rPr>
                <w:rStyle w:val="CommentReference"/>
              </w:rPr>
            </w:r>
          </w:p>
        </w:tc>
      </w:tr>
      <w:tr w14:paraId="2D644A94" w14:textId="77777777">
        <w:tc xmlns:tara="kcentrix:tara" tara:rowspan="1" tara:colspan="1">
          <w:tcPr>
            <w:tcW w:w="4366" w:type="dxa"/>
            <w:tcBorders>
              <w:bottom w:val="single" w:color="auto" w:sz="4" w:space="0"/>
              <w:right w:val="single" w:color="auto" w:sz="4" w:space="0"/>
            </w:tcBorders>
            <w:shd w:val="clear" w:color="auto" w:fill="E7E6E6" w:themeFill="background2"/>
          </w:tcPr>
          <w:p>
            <w:commentRangeStart w:id="75847"/>
            <w:del w:author="COSAVE" w:date="2025-08-22T04:00:53+2" w:id="75847">
              <w:r>
                <w:rPr xmlns:aml="http://schemas.microsoft.com/aml/2001/core" xmlns:msxsl="urn:schemas-microsoft-com:xslt">
                  <w:rFonts w:ascii="Arial" w:hAnsi="Arial" w:cs="Arial"/>
                  <w:sz w:val="18"/>
                  <w:szCs w:val="18"/>
                  <w:b w:val="on"/>
                  <w:bCs/>
                  <w:u w:val="none"/>
                  <w:em w:val="false"/>
                </w:rPr>
                <w:delText xml:space="preserve">Planthoppers</w:delText>
              </w:r>
            </w:del>
            <w:ins w:author="COSAVE" w:date="2025-08-22T04:00:53+2" w:id="75847"/>
            <w:commentRangeEnd w:id="75847"/>
            <w:r>
              <w:rPr>
                <w:rStyle w:val="CommentReference"/>
              </w:rPr>
              <w:commentReference w:id="75847"/>
            </w:r>
          </w:p>
        </w:tc>
        <w:tc xmlns:tara="kcentrix:tara" tara:rowspan="1" tara:colspan="1">
          <w:tcPr>
            <w:tcW w:w="4701" w:type="dxa"/>
            <w:tcBorders>
              <w:left w:val="single" w:color="auto" w:sz="4" w:space="0"/>
              <w:bottom w:val="single" w:color="auto" w:sz="4" w:space="0"/>
            </w:tcBorders>
            <w:shd w:val="clear" w:color="auto" w:fill="E7E6E6" w:themeFill="background2"/>
          </w:tcPr>
          <w:p w14:paraId="794A2B19" w14:textId="77777777">
            <w:pPr>
              <w:pStyle w:val="IPPArialTable"/>
              <w:rPr>
                <w:rFonts w:cs="Arial"/>
                <w:b/>
                <w:bCs/>
                <w:i/>
                <w:szCs w:val="18"/>
              </w:rPr>
            </w:pPr>
            <w:commentRangeStart w:id="77424"/>
            <w:r>
              <w:rPr>
                <w:rStyle w:val="PleaseReviewParagraphId"/>
                <w:b w:val="off"/>
                <w:i w:val="off"/>
              </w:rPr>
              <w:t>[136]</w:t>
            </w:r>
            <w:commentRangeEnd w:id="77424"/>
            <w:r>
              <w:rPr>
                <w:rStyle w:val="CommentReference"/>
              </w:rPr>
              <w:commentReference w:id="77424"/>
            </w:r>
          </w:p>
        </w:tc>
      </w:tr>
      <w:tr w14:paraId="1B42EB12" w14:textId="69630CF9">
        <w:tc xmlns:tara="kcentrix:tara" tara:rowspan="1" tara:colspan="1">
          <w:tcPr>
            <w:tcW w:w="4366" w:type="dxa"/>
            <w:tcBorders>
              <w:bottom w:val="single" w:color="auto" w:sz="4" w:space="0"/>
            </w:tcBorders>
          </w:tcPr>
          <w:p>
            <w:pPr>
              <w:pStyle w:val="IPPArialTable"/>
              <w:rPr>
                <w:rFonts w:cs="Arial"/>
                <w:i/>
                <w:szCs w:val="18"/>
              </w:rPr>
            </w:pPr>
            <w:r>
              <w:rPr>
                <w:rStyle w:val="PleaseReviewParagraphId"/>
                <w:b w:val="off"/>
                <w:i w:val="off"/>
              </w:rPr>
              <w:t>[137]</w:t>
            </w:r>
            <w:commentRangeStart w:id="75848"/>
            <w:del w:author="COSAVE" w:date="2025-08-22T04:01:06+2" w:id="75848">
              <w:r>
                <w:rPr xmlns:aml="http://schemas.microsoft.com/aml/2001/core" xmlns:msxsl="urn:schemas-microsoft-com:xslt">
                  <w:rFonts w:ascii="Arial" w:hAnsi="Arial" w:cs="Arial"/>
                  <w:sz w:val="18"/>
                  <w:szCs w:val="18"/>
                  <w:b w:val="off"/>
                  <w:i/>
                  <w:u w:val="none"/>
                  <w:em w:val="false"/>
                </w:rPr>
                <w:delText xml:space="preserve">Tarophagus proserpina</w:delText>
              </w:r>
            </w:del>
            <w:ins w:author="COSAVE" w:date="2025-08-22T04:01:06+2" w:id="75848">
              <w:r>
                <w:t xml:space="preserve"> </w:t>
              </w:r>
            </w:ins>
            <w:commentRangeEnd w:id="75848"/>
            <w:r>
              <w:rPr>
                <w:rStyle w:val="CommentReference"/>
              </w:rPr>
              <w:commentReference w:id="75848"/>
            </w:r>
          </w:p>
        </w:tc>
        <w:tc xmlns:tara="kcentrix:tara" tara:rowspan="1" tara:colspan="1">
          <w:tcPr>
            <w:tcW w:w="4701" w:type="dxa"/>
            <w:tcBorders>
              <w:bottom w:val="single" w:color="auto" w:sz="4" w:space="0"/>
            </w:tcBorders>
          </w:tcPr>
          <w:p>
            <w:commentRangeStart w:id="77824"/>
            <w:commentRangeStart w:id="75849"/>
            <w:commentRangeStart w:id="75849"/>
            <w:pPr>
              <w:pStyle w:val="IPPArialTable"/>
              <w:rPr>
                <w:rFonts w:cs="Arial"/>
                <w:i/>
                <w:szCs w:val="18"/>
              </w:rPr>
            </w:pPr>
            <w:r>
              <w:rPr>
                <w:rStyle w:val="PleaseReviewParagraphId"/>
                <w:b w:val="off"/>
                <w:i w:val="off"/>
              </w:rPr>
              <w:t>[138]</w:t>
            </w:r>
            <w:commentRangeStart w:id="78293"/>
            <w:del w:author="Colombia" w:date="2025-09-25T21:52:24+2" w:id="78293">
              <w:r>
                <w:rPr xmlns:aml="http://schemas.microsoft.com/aml/2001/core" xmlns:msxsl="urn:schemas-microsoft-com:xslt">
                  <w:rFonts w:ascii="Arial" w:hAnsi="Arial" w:cs="Arial"/>
                  <w:sz w:val="18"/>
                  <w:szCs w:val="18"/>
                  <w:b w:val="off"/>
                  <w:u w:val="none"/>
                  <w:em w:val="false"/>
                </w:rPr>
                <w:delText xml:space="preserve">Removal of petiole base </w:delText>
              </w:r>
            </w:del>
            <w:ins w:author="Colombia" w:date="2025-09-25T21:52:24+2" w:id="78293">
              <w:r>
                <w:t xml:space="preserve"> </w:t>
              </w:r>
            </w:ins>
            <w:commentRangeEnd w:id="78293"/>
            <w:r>
              <w:rPr>
                <w:rStyle w:val="CommentReference"/>
              </w:rPr>
              <w:commentReference w:id="78293"/>
            </w:r>
            <w:commentRangeEnd w:id="77824"/>
            <w:r>
              <w:rPr>
                <w:rStyle w:val="CommentReference"/>
              </w:rPr>
              <w:commentReference w:id="77824"/>
            </w:r>
            <w:commentRangeEnd w:id="75849"/>
            <w:r>
              <w:rPr>
                <w:rStyle w:val="CommentReference"/>
              </w:rPr>
              <w:commentReference w:id="75849"/>
            </w:r>
            <w:commentRangeEnd w:id="75849"/>
            <w:r>
              <w:rPr>
                <w:rStyle w:val="CommentReference"/>
              </w:rPr>
            </w:r>
          </w:p>
        </w:tc>
      </w:tr>
      <w:tr w14:paraId="2ABD5495" w14:textId="77777777">
        <w:tc xmlns:tara="kcentrix:tara" tara:rowspan="1" tara:colspan="1">
          <w:tcPr>
            <w:tcW w:w="4366" w:type="dxa"/>
            <w:tcBorders>
              <w:bottom w:val="single" w:color="auto" w:sz="4" w:space="0"/>
              <w:right w:val="single" w:color="auto" w:sz="4" w:space="0"/>
            </w:tcBorders>
            <w:shd w:val="clear" w:color="auto" w:fill="E7E6E6" w:themeFill="background2"/>
          </w:tcPr>
          <w:p>
            <w:commentRangeStart w:id="76195"/>
            <w:commentRangeStart w:id="75850"/>
            <w:commentRangeStart w:id="75850"/>
            <w:pPr>
              <w:pStyle w:val="IPPArialTable"/>
              <w:rPr>
                <w:rFonts w:cs="Arial"/>
                <w:b/>
                <w:bCs/>
                <w:iCs/>
                <w:szCs w:val="18"/>
              </w:rPr>
            </w:pPr>
            <w:r>
              <w:rPr>
                <w:rStyle w:val="PleaseReviewParagraphId"/>
                <w:b w:val="off"/>
                <w:i w:val="off"/>
              </w:rPr>
              <w:t>[139]</w:t>
            </w:r>
            <w:commentRangeStart w:id="78089"/>
            <w:del w:author="Japan" w:date="2025-09-25T03:46:21+2" w:id="78089">
              <w:r>
                <w:rPr xmlns:aml="http://schemas.microsoft.com/aml/2001/core" xmlns:msxsl="urn:schemas-microsoft-com:xslt">
                  <w:rFonts w:ascii="Arial" w:hAnsi="Arial" w:cs="Arial"/>
                  <w:sz w:val="18"/>
                  <w:szCs w:val="18"/>
                  <w:b w:val="on"/>
                  <w:bCs/>
                  <w:u w:val="none"/>
                  <w:em w:val="false"/>
                </w:rPr>
                <w:delText xml:space="preserve">Nematodes</w:delText>
              </w:r>
            </w:del>
            <w:ins w:author="Japan" w:date="2025-09-25T03:46:21+2" w:id="78089">
              <w:r>
                <w:t xml:space="preserve"> </w:t>
              </w:r>
            </w:ins>
            <w:commentRangeEnd w:id="78089"/>
            <w:r>
              <w:rPr>
                <w:rStyle w:val="CommentReference"/>
              </w:rPr>
              <w:commentReference w:id="78089"/>
            </w:r>
            <w:commentRangeEnd w:id="76195"/>
            <w:r>
              <w:rPr>
                <w:rStyle w:val="CommentReference"/>
              </w:rPr>
              <w:commentReference w:id="76195"/>
            </w:r>
            <w:commentRangeEnd w:id="75850"/>
            <w:r>
              <w:rPr>
                <w:rStyle w:val="CommentReference"/>
              </w:rPr>
              <w:commentReference w:id="75850"/>
            </w:r>
            <w:commentRangeEnd w:id="75850"/>
            <w:r>
              <w:rPr>
                <w:rStyle w:val="CommentReference"/>
              </w:rPr>
            </w:r>
          </w:p>
        </w:tc>
        <w:tc xmlns:tara="kcentrix:tara" tara:rowspan="1" tara:colspan="1">
          <w:tcPr>
            <w:tcW w:w="4701" w:type="dxa"/>
            <w:tcBorders>
              <w:left w:val="single" w:color="auto" w:sz="4" w:space="0"/>
              <w:bottom w:val="single" w:color="auto" w:sz="4" w:space="0"/>
            </w:tcBorders>
            <w:shd w:val="clear" w:color="auto" w:fill="E7E6E6" w:themeFill="background2"/>
          </w:tcPr>
          <w:p w14:paraId="1170AD84" w14:textId="77777777">
            <w:pPr>
              <w:pStyle w:val="IPPArialTable"/>
              <w:rPr>
                <w:rFonts w:cs="Arial"/>
                <w:b/>
                <w:bCs/>
                <w:i/>
                <w:szCs w:val="18"/>
              </w:rPr>
            </w:pPr>
            <w:r>
              <w:rPr>
                <w:rStyle w:val="PleaseReviewParagraphId"/>
                <w:b w:val="off"/>
                <w:i w:val="off"/>
              </w:rPr>
              <w:t>[140]</w:t>
            </w:r>
          </w:p>
        </w:tc>
      </w:tr>
      <w:tr w14:paraId="4372528E" w14:textId="7F91F625">
        <w:tc xmlns:tara="kcentrix:tara" tara:rowspan="1" tara:colspan="1">
          <w:tcPr>
            <w:tcW w:w="4366" w:type="dxa"/>
            <w:tcBorders>
              <w:top w:val="single" w:color="auto" w:sz="4" w:space="0"/>
              <w:bottom w:val="single" w:color="auto" w:sz="4" w:space="0"/>
            </w:tcBorders>
          </w:tcPr>
          <w:p>
            <w:commentRangeStart w:id="77748"/>
            <w:commentRangeStart w:id="75851"/>
            <w:commentRangeStart w:id="75851"/>
            <w:pPr>
              <w:pStyle w:val="IPPArialTable"/>
              <w:rPr>
                <w:rFonts w:cs="Arial"/>
                <w:i/>
                <w:iCs/>
                <w:color w:val="000000"/>
                <w:szCs w:val="18"/>
              </w:rPr>
            </w:pPr>
            <w:r>
              <w:rPr>
                <w:rStyle w:val="PleaseReviewParagraphId"/>
                <w:b w:val="off"/>
                <w:i w:val="off"/>
              </w:rPr>
              <w:t>[141]</w:t>
            </w:r>
            <w:commentRangeStart w:id="78090"/>
            <w:del w:author="Japan" w:date="2025-09-25T03:46:48+2" w:id="78090">
              <w:r>
                <w:rPr xmlns:aml="http://schemas.microsoft.com/aml/2001/core" xmlns:msxsl="urn:schemas-microsoft-com:xslt">
                  <w:rFonts w:ascii="Arial" w:hAnsi="Arial" w:cs="Arial"/>
                  <w:sz w:val="18"/>
                  <w:szCs w:val="18"/>
                  <w:b w:val="off"/>
                  <w:i/>
                  <w:u w:val="none"/>
                  <w:em w:val="false"/>
                </w:rPr>
                <w:delText xml:space="preserve">Radopholus similis </w:delText>
              </w:r>
            </w:del>
            <w:ins w:author="Japan" w:date="2025-09-25T03:46:48+2" w:id="78090">
              <w:r>
                <w:t xml:space="preserve"> </w:t>
              </w:r>
            </w:ins>
            <w:commentRangeEnd w:id="78090"/>
            <w:r>
              <w:rPr>
                <w:rStyle w:val="CommentReference"/>
              </w:rPr>
              <w:commentReference w:id="78090"/>
            </w:r>
            <w:commentRangeEnd w:id="77748"/>
            <w:r>
              <w:rPr>
                <w:rStyle w:val="CommentReference"/>
              </w:rPr>
              <w:commentReference w:id="77748"/>
            </w:r>
            <w:commentRangeEnd w:id="75851"/>
            <w:r>
              <w:rPr>
                <w:rStyle w:val="CommentReference"/>
              </w:rPr>
              <w:commentReference w:id="75851"/>
            </w:r>
            <w:commentRangeEnd w:id="75851"/>
            <w:r>
              <w:rPr>
                <w:rStyle w:val="CommentReference"/>
              </w:rPr>
            </w:r>
          </w:p>
        </w:tc>
        <w:tc xmlns:tara="kcentrix:tara" tara:rowspan="1" tara:colspan="1">
          <w:tcPr>
            <w:tcW w:w="4701" w:type="dxa"/>
            <w:tcBorders>
              <w:top w:val="single" w:color="auto" w:sz="4" w:space="0"/>
              <w:bottom w:val="single" w:color="auto" w:sz="4" w:space="0"/>
            </w:tcBorders>
          </w:tcPr>
          <w:p>
            <w:commentRangeStart w:id="78349"/>
            <w:commentRangeStart w:id="75852"/>
            <w:commentRangeStart w:id="75852"/>
            <w:pPr>
              <w:pStyle w:val="IPPArialTable"/>
              <w:rPr>
                <w:rFonts w:cs="Arial"/>
                <w:i/>
                <w:szCs w:val="18"/>
              </w:rPr>
            </w:pPr>
            <w:r>
              <w:rPr>
                <w:rStyle w:val="PleaseReviewParagraphId"/>
                <w:b w:val="off"/>
                <w:i w:val="off"/>
              </w:rPr>
              <w:t>[142]</w:t>
            </w:r>
            <w:commentRangeStart w:id="78091"/>
            <w:del w:author="Japan" w:date="2025-09-25T03:47:38+2" w:id="78091">
              <w:r>
                <w:rPr xmlns:aml="http://schemas.microsoft.com/aml/2001/core" xmlns:msxsl="urn:schemas-microsoft-com:xslt">
                  <w:rFonts w:ascii="Arial" w:hAnsi="Arial" w:cs="Arial"/>
                  <w:sz w:val="18"/>
                  <w:szCs w:val="18"/>
                  <w:b w:val="off"/>
                  <w:u w:val="none"/>
                  <w:em w:val="false"/>
                </w:rPr>
                <w:delText xml:space="preserve">Pre-harvest sampling of corms with laboratory testing</w:delText>
              </w:r>
            </w:del>
            <w:commentRangeEnd w:id="78091"/>
            <w:r>
              <w:rPr>
                <w:rStyle w:val="CommentReference"/>
              </w:rPr>
              <w:commentReference w:id="78091"/>
            </w:r>
            <w:commentRangeStart w:id="78091"/>
            <w:del w:author="Japan" w:date="2025-09-25T03:47:38+2" w:id="78091">
              <w:r>
                <w:rPr xmlns:aml="http://schemas.microsoft.com/aml/2001/core" xmlns:msxsl="urn:schemas-microsoft-com:xslt">
                  <w:rFonts w:ascii="Arial" w:hAnsi="Arial" w:cs="Arial"/>
                  <w:b w:val="off"/>
                  <w:u w:val="none"/>
                  <w:em w:val="false"/>
                  <w:vertAlign w:val="superscript"/>
                </w:rPr>
                <w:delText xml:space="preserve">†</w:delText>
              </w:r>
            </w:del>
            <w:ins w:author="Japan" w:date="2025-09-25T03:47:38+2" w:id="78091">
              <w:r xmlns:aml="http://schemas.microsoft.com/aml/2001/core" xmlns:msxsl="urn:schemas-microsoft-com:xslt">
                <w:rPr>
                  <w:rFonts w:ascii="Arial" w:hAnsi="Arial" w:cs="Arial"/>
                  <w:b w:val="off"/>
                  <w:u w:val="none"/>
                  <w:em w:val="false"/>
                  <w:vertAlign w:val="superscript"/>
                </w:rPr>
                <w:t xml:space="preserve"> </w:t>
              </w:r>
            </w:ins>
            <w:commentRangeEnd w:id="78091"/>
            <w:r>
              <w:rPr>
                <w:rStyle w:val="CommentReference"/>
              </w:rPr>
            </w:r>
            <w:commentRangeEnd w:id="78349"/>
            <w:r>
              <w:rPr>
                <w:rStyle w:val="CommentReference"/>
              </w:rPr>
              <w:commentReference w:id="78349"/>
            </w:r>
            <w:commentRangeEnd w:id="75852"/>
            <w:r>
              <w:rPr>
                <w:rStyle w:val="CommentReference"/>
              </w:rPr>
              <w:commentReference w:id="75852"/>
            </w:r>
            <w:commentRangeEnd w:id="75852"/>
            <w:r>
              <w:rPr>
                <w:rStyle w:val="CommentReference"/>
              </w:rPr>
            </w:r>
          </w:p>
        </w:tc>
      </w:tr>
      <w:tr w14:paraId="00F31E7F" w14:textId="77777777">
        <w:tc xmlns:tara="kcentrix:tara" tara:rowspan="1" tara:colspan="1">
          <w:tcPr>
            <w:tcW w:w="4366" w:type="dxa"/>
            <w:tcBorders>
              <w:top w:val="single" w:color="auto" w:sz="4" w:space="0"/>
              <w:bottom w:val="single" w:color="auto" w:sz="4" w:space="0"/>
              <w:right w:val="single" w:color="auto" w:sz="4" w:space="0"/>
            </w:tcBorders>
            <w:shd w:val="clear" w:color="auto" w:fill="E7E6E6" w:themeFill="background2"/>
          </w:tcPr>
          <w:p>
            <w:commentRangeStart w:id="75853"/>
            <w:del w:author="COSAVE" w:date="2025-08-22T04:02:21+2" w:id="75853">
              <w:r>
                <w:rPr xmlns:aml="http://schemas.microsoft.com/aml/2001/core" xmlns:msxsl="urn:schemas-microsoft-com:xslt">
                  <w:rFonts w:ascii="Arial" w:hAnsi="Arial" w:cs="Arial"/>
                  <w:sz w:val="18"/>
                  <w:szCs w:val="18"/>
                  <w:b w:val="on"/>
                  <w:bCs/>
                  <w:u w:val="none"/>
                  <w:em w:val="false"/>
                </w:rPr>
                <w:delText xml:space="preserve">Oomycetes</w:delText>
              </w:r>
            </w:del>
            <w:ins w:author="COSAVE" w:date="2025-08-22T04:02:21+2" w:id="75853"/>
            <w:commentRangeEnd w:id="75853"/>
            <w:r>
              <w:rPr>
                <w:rStyle w:val="CommentReference"/>
              </w:rPr>
              <w:commentReference w:id="75853"/>
            </w:r>
          </w:p>
        </w:tc>
        <w:tc xmlns:tara="kcentrix:tara" tara:rowspan="1" tara:colspan="1">
          <w:tcPr>
            <w:tcW w:w="4701" w:type="dxa"/>
            <w:tcBorders>
              <w:top w:val="single" w:color="auto" w:sz="4" w:space="0"/>
              <w:left w:val="single" w:color="auto" w:sz="4" w:space="0"/>
              <w:bottom w:val="single" w:color="auto" w:sz="4" w:space="0"/>
            </w:tcBorders>
            <w:shd w:val="clear" w:color="auto" w:fill="E7E6E6" w:themeFill="background2"/>
          </w:tcPr>
          <w:p w14:paraId="72E97324" w14:textId="77777777">
            <w:pPr>
              <w:pStyle w:val="IPPArialTable"/>
              <w:rPr>
                <w:rFonts w:cs="Arial"/>
                <w:b/>
                <w:bCs/>
                <w:iCs/>
                <w:szCs w:val="18"/>
              </w:rPr>
            </w:pPr>
            <w:r>
              <w:rPr>
                <w:rStyle w:val="PleaseReviewParagraphId"/>
                <w:b w:val="off"/>
                <w:i w:val="off"/>
              </w:rPr>
              <w:t>[144]</w:t>
            </w:r>
          </w:p>
        </w:tc>
      </w:tr>
      <w:tr w14:paraId="10F290F1" w14:textId="7EE88493">
        <w:tc xmlns:tara="kcentrix:tara" tara:rowspan="1" tara:colspan="1">
          <w:tcPr>
            <w:tcW w:w="4366" w:type="dxa"/>
            <w:tcBorders>
              <w:bottom w:val="single" w:color="auto" w:sz="4" w:space="0"/>
            </w:tcBorders>
          </w:tcPr>
          <w:p>
            <w:commentRangeStart w:id="77749"/>
            <w:commentRangeStart w:id="75854"/>
            <w:del w:author="COSAVE" w:date="2025-08-22T04:02:35+2" w:id="75854">
              <w:r>
                <w:rPr xmlns:aml="http://schemas.microsoft.com/aml/2001/core" xmlns:msxsl="urn:schemas-microsoft-com:xslt">
                  <w:rFonts w:ascii="Arial" w:hAnsi="Arial" w:cs="Arial"/>
                  <w:sz w:val="18"/>
                  <w:szCs w:val="18"/>
                  <w:b w:val="off"/>
                  <w:i/>
                  <w:u w:val="none"/>
                  <w:em w:val="false"/>
                </w:rPr>
                <w:delText xml:space="preserve">Phytophthora colocasiae</w:delText>
              </w:r>
              <w:r>
                <w:rPr xmlns:aml="http://schemas.microsoft.com/aml/2001/core" xmlns:msxsl="urn:schemas-microsoft-com:xslt">
                  <w:rFonts w:ascii="Arial" w:hAnsi="Arial" w:cs="Arial"/>
                  <w:sz w:val="18"/>
                  <w:szCs w:val="18"/>
                  <w:b w:val="off"/>
                  <w:u w:val="none"/>
                  <w:em w:val="false"/>
                </w:rPr>
                <w:delText xml:space="preserve"> </w:delText>
              </w:r>
            </w:del>
            <w:ins w:author="COSAVE" w:date="2025-08-22T04:02:35+2" w:id="75854"/>
            <w:commentRangeEnd w:id="75854"/>
            <w:r>
              <w:rPr>
                <w:rStyle w:val="CommentReference"/>
              </w:rPr>
              <w:commentReference w:id="75854"/>
            </w:r>
            <w:commentRangeEnd w:id="77749"/>
            <w:r>
              <w:rPr>
                <w:rStyle w:val="CommentReference"/>
              </w:rPr>
              <w:commentReference w:id="77749"/>
            </w:r>
          </w:p>
        </w:tc>
        <w:tc xmlns:tara="kcentrix:tara" tara:rowspan="1" tara:colspan="1">
          <w:tcPr>
            <w:tcW w:w="4701" w:type="dxa"/>
            <w:tcBorders>
              <w:bottom w:val="single" w:color="auto" w:sz="4" w:space="0"/>
            </w:tcBorders>
          </w:tcPr>
          <w:p>
            <w:pPr>
              <w:pStyle w:val="IPPArialTable"/>
              <w:rPr>
                <w:rFonts w:cs="Arial"/>
                <w:i/>
                <w:szCs w:val="18"/>
              </w:rPr>
            </w:pPr>
            <w:r>
              <w:rPr>
                <w:rStyle w:val="PleaseReviewParagraphId"/>
                <w:b w:val="off"/>
                <w:i w:val="off"/>
              </w:rPr>
              <w:t>[146]</w:t>
            </w:r>
            <w:commentRangeStart w:id="75855"/>
            <w:del w:author="COSAVE" w:date="2025-08-22T04:02:51+2" w:id="75855">
              <w:r>
                <w:rPr xmlns:aml="http://schemas.microsoft.com/aml/2001/core" xmlns:msxsl="urn:schemas-microsoft-com:xslt">
                  <w:rFonts w:ascii="Arial" w:hAnsi="Arial" w:cs="Arial"/>
                  <w:sz w:val="18"/>
                  <w:szCs w:val="18"/>
                  <w:b w:val="off"/>
                  <w:u w:val="none"/>
                  <w:em w:val="false"/>
                </w:rPr>
                <w:delText xml:space="preserve">PFA; SA 1</w:delText>
              </w:r>
            </w:del>
            <w:ins w:author="COSAVE" w:date="2025-08-22T04:02:51+2" w:id="75855">
              <w:r xmlns:aml="http://schemas.microsoft.com/aml/2001/core" xmlns:msxsl="urn:schemas-microsoft-com:xslt">
                <w:rPr>
                  <w:rFonts w:ascii="Arial" w:hAnsi="Arial" w:cs="Arial"/>
                  <w:sz w:val="18"/>
                  <w:szCs w:val="18"/>
                  <w:b w:val="off"/>
                  <w:u w:val="none"/>
                  <w:em w:val="false"/>
                </w:rPr>
                <w:t xml:space="preserve"> </w:t>
              </w:r>
            </w:ins>
            <w:commentRangeEnd w:id="75855"/>
            <w:r>
              <w:rPr>
                <w:rStyle w:val="CommentReference"/>
              </w:rPr>
              <w:commentReference w:id="75855"/>
            </w:r>
          </w:p>
        </w:tc>
      </w:tr>
      <w:tr w14:paraId="6E35D1D2" w14:textId="77777777">
        <w:tc xmlns:tara="kcentrix:tara" tara:rowspan="1" tara:colspan="1">
          <w:tcPr>
            <w:tcW w:w="4366" w:type="dxa"/>
            <w:tcBorders>
              <w:top w:val="single" w:color="auto" w:sz="4" w:space="0"/>
              <w:right w:val="single" w:color="auto" w:sz="4" w:space="0"/>
            </w:tcBorders>
            <w:shd w:val="clear" w:color="auto" w:fill="E7E6E6" w:themeFill="background2"/>
          </w:tcPr>
          <w:p>
            <w:commentRangeStart w:id="76583"/>
            <w:commentRangeStart w:id="76194"/>
            <w:commentRangeStart w:id="75856"/>
            <w:commentRangeStart w:id="76583"/>
            <w:commentRangeStart w:id="76194"/>
            <w:commentRangeStart w:id="75856"/>
            <w:pPr>
              <w:pStyle w:val="IPPArialTable"/>
              <w:rPr>
                <w:rFonts w:cs="Arial"/>
                <w:b/>
                <w:bCs/>
                <w:iCs/>
                <w:szCs w:val="18"/>
              </w:rPr>
            </w:pPr>
            <w:r>
              <w:rPr>
                <w:rStyle w:val="PleaseReviewParagraphId"/>
                <w:b w:val="off"/>
                <w:i w:val="off"/>
              </w:rPr>
              <w:t>[147]</w:t>
            </w:r>
            <w:commentRangeStart w:id="78092"/>
            <w:del w:author="Japan" w:date="2025-09-25T03:48:49+2" w:id="78092">
              <w:r>
                <w:rPr xmlns:aml="http://schemas.microsoft.com/aml/2001/core" xmlns:msxsl="urn:schemas-microsoft-com:xslt">
                  <w:rFonts w:ascii="Arial" w:hAnsi="Arial" w:cs="Arial"/>
                  <w:sz w:val="18"/>
                  <w:szCs w:val="18"/>
                  <w:b w:val="on"/>
                  <w:bCs/>
                  <w:u w:val="none"/>
                  <w:em w:val="false"/>
                </w:rPr>
                <w:delText xml:space="preserve">Viruses</w:delText>
              </w:r>
            </w:del>
            <w:ins w:author="Japan" w:date="2025-09-25T03:48:49+2" w:id="78092">
              <w:r xmlns:aml="http://schemas.microsoft.com/aml/2001/core" xmlns:msxsl="urn:schemas-microsoft-com:xslt">
                <w:rPr>
                  <w:rFonts w:ascii="Arial" w:hAnsi="Arial" w:cs="Arial"/>
                  <w:sz w:val="18"/>
                  <w:szCs w:val="18"/>
                  <w:b w:val="on"/>
                  <w:bCs/>
                  <w:u w:val="none"/>
                  <w:em w:val="false"/>
                </w:rPr>
                <w:t xml:space="preserve"> </w:t>
              </w:r>
            </w:ins>
            <w:commentRangeEnd w:id="78092"/>
            <w:r>
              <w:rPr>
                <w:rStyle w:val="CommentReference"/>
              </w:rPr>
              <w:commentReference w:id="78092"/>
            </w:r>
            <w:commentRangeEnd w:id="76583"/>
            <w:r>
              <w:rPr>
                <w:rStyle w:val="CommentReference"/>
              </w:rPr>
              <w:commentReference w:id="76583"/>
            </w:r>
            <w:commentRangeEnd w:id="76194"/>
            <w:r>
              <w:rPr>
                <w:rStyle w:val="CommentReference"/>
              </w:rPr>
              <w:commentReference w:id="76194"/>
            </w:r>
            <w:commentRangeEnd w:id="75856"/>
            <w:r>
              <w:rPr>
                <w:rStyle w:val="CommentReference"/>
              </w:rPr>
              <w:commentReference w:id="75856"/>
            </w:r>
            <w:commentRangeEnd w:id="76583"/>
            <w:r>
              <w:rPr>
                <w:rStyle w:val="CommentReference"/>
              </w:rPr>
            </w:r>
            <w:commentRangeEnd w:id="76194"/>
            <w:r>
              <w:rPr>
                <w:rStyle w:val="CommentReference"/>
              </w:rPr>
            </w:r>
            <w:commentRangeEnd w:id="75856"/>
            <w:r>
              <w:rPr>
                <w:rStyle w:val="CommentReference"/>
              </w:rPr>
            </w:r>
          </w:p>
        </w:tc>
        <w:tc xmlns:tara="kcentrix:tara" tara:rowspan="1" tara:colspan="1">
          <w:tcPr>
            <w:tcW w:w="4701" w:type="dxa"/>
            <w:tcBorders>
              <w:top w:val="single" w:color="auto" w:sz="4" w:space="0"/>
              <w:left w:val="single" w:color="auto" w:sz="4" w:space="0"/>
            </w:tcBorders>
            <w:shd w:val="clear" w:color="auto" w:fill="E7E6E6" w:themeFill="background2"/>
          </w:tcPr>
          <w:p w14:paraId="42A5D053" w14:textId="77777777">
            <w:pPr>
              <w:pStyle w:val="IPPArialTable"/>
              <w:rPr>
                <w:rFonts w:cs="Arial"/>
                <w:i/>
                <w:szCs w:val="18"/>
              </w:rPr>
            </w:pPr>
            <w:r>
              <w:rPr>
                <w:rStyle w:val="PleaseReviewParagraphId"/>
                <w:b w:val="off"/>
                <w:i w:val="off"/>
              </w:rPr>
              <w:t>[148]</w:t>
            </w:r>
          </w:p>
        </w:tc>
      </w:tr>
      <w:tr w14:paraId="2138DA24" w14:textId="398915D3">
        <w:tc xmlns:tara="kcentrix:tara" tara:rowspan="1" tara:colspan="1">
          <w:tcPr>
            <w:tcW w:w="4366" w:type="dxa"/>
          </w:tcPr>
          <w:p>
            <w:commentRangeStart w:id="75857"/>
            <w:commentRangeStart w:id="75857"/>
            <w:pPr>
              <w:pStyle w:val="IPPArialTable"/>
              <w:rPr>
                <w:rFonts w:cs="Arial"/>
                <w:i/>
                <w:szCs w:val="18"/>
              </w:rPr>
            </w:pPr>
            <w:r>
              <w:rPr>
                <w:rStyle w:val="PleaseReviewParagraphId"/>
                <w:b w:val="off"/>
                <w:i w:val="off"/>
              </w:rPr>
              <w:t>[149]</w:t>
            </w:r>
            <w:commentRangeStart w:id="78093"/>
            <w:del w:author="Japan" w:date="2025-09-25T03:49:37+2" w:id="78093">
              <w:r>
                <w:rPr xmlns:aml="http://schemas.microsoft.com/aml/2001/core" xmlns:msxsl="urn:schemas-microsoft-com:xslt">
                  <w:rFonts w:ascii="Arial" w:hAnsi="Arial" w:cs="Arial"/>
                  <w:sz w:val="18"/>
                  <w:szCs w:val="18"/>
                  <w:b w:val="off"/>
                  <w:u w:val="none"/>
                  <w:em w:val="false"/>
                </w:rPr>
                <w:delText xml:space="preserve">dasheen mosaic virus</w:delText>
              </w:r>
            </w:del>
            <w:ins w:author="Japan" w:date="2025-09-25T03:49:37+2" w:id="78093">
              <w:r>
                <w:t xml:space="preserve"> </w:t>
              </w:r>
            </w:ins>
            <w:commentRangeEnd w:id="78093"/>
            <w:r>
              <w:rPr>
                <w:rStyle w:val="CommentReference"/>
              </w:rPr>
              <w:commentReference w:id="78093"/>
            </w:r>
            <w:commentRangeEnd w:id="75857"/>
            <w:r>
              <w:rPr>
                <w:rStyle w:val="CommentReference"/>
              </w:rPr>
              <w:commentReference w:id="75857"/>
            </w:r>
            <w:commentRangeEnd w:id="75857"/>
            <w:r>
              <w:rPr>
                <w:rStyle w:val="CommentReference"/>
              </w:rPr>
            </w:r>
          </w:p>
        </w:tc>
        <w:tc xmlns:tara="kcentrix:tara" tara:rowspan="1" tara:colspan="1">
          <w:tcPr>
            <w:tcW w:w="4701" w:type="dxa"/>
          </w:tcPr>
          <w:p>
            <w:commentRangeStart w:id="78242"/>
            <w:commentRangeStart w:id="77560"/>
            <w:commentRangeStart w:id="78094"/>
            <w:commentRangeStart w:id="75858"/>
            <w:commentRangeStart w:id="78094"/>
            <w:commentRangeStart w:id="75858"/>
            <w:pPr>
              <w:pStyle w:val="IPPArialTable"/>
              <w:rPr>
                <w:rFonts w:cs="Arial"/>
                <w:iCs/>
                <w:szCs w:val="18"/>
              </w:rPr>
            </w:pPr>
            <w:r>
              <w:rPr>
                <w:rStyle w:val="PleaseReviewParagraphId"/>
                <w:b w:val="off"/>
                <w:i w:val="off"/>
              </w:rPr>
              <w:t>[150]</w:t>
            </w:r>
            <w:commentRangeStart w:id="78294"/>
            <w:del w:author="Colombia" w:date="2025-09-25T21:52:58+2" w:id="78294">
              <w:r>
                <w:rPr xmlns:aml="http://schemas.microsoft.com/aml/2001/core" xmlns:msxsl="urn:schemas-microsoft-com:xslt">
                  <w:rFonts w:ascii="Arial" w:hAnsi="Arial" w:cs="Arial"/>
                  <w:sz w:val="18"/>
                  <w:szCs w:val="18"/>
                  <w:b w:val="off"/>
                  <w:u w:val="none"/>
                  <w:em w:val="false"/>
                </w:rPr>
                <w:delText xml:space="preserve">Removal of petiole base</w:delText>
              </w:r>
            </w:del>
            <w:ins w:author="Colombia" w:date="2025-09-25T21:52:58+2" w:id="78294">
              <w:r>
                <w:t xml:space="preserve"> </w:t>
              </w:r>
            </w:ins>
            <w:commentRangeEnd w:id="78294"/>
            <w:r>
              <w:rPr>
                <w:rStyle w:val="CommentReference"/>
              </w:rPr>
              <w:commentReference w:id="78294"/>
            </w:r>
            <w:commentRangeEnd w:id="78242"/>
            <w:r>
              <w:rPr>
                <w:rStyle w:val="CommentReference"/>
              </w:rPr>
              <w:commentReference w:id="78242"/>
            </w:r>
            <w:commentRangeEnd w:id="77560"/>
            <w:r>
              <w:rPr>
                <w:rStyle w:val="CommentReference"/>
              </w:rPr>
              <w:commentReference w:id="77560"/>
            </w:r>
            <w:commentRangeEnd w:id="78094"/>
            <w:r>
              <w:rPr>
                <w:rStyle w:val="CommentReference"/>
              </w:rPr>
              <w:commentReference w:id="78094"/>
            </w:r>
            <w:commentRangeEnd w:id="75858"/>
            <w:r>
              <w:rPr>
                <w:rStyle w:val="CommentReference"/>
              </w:rPr>
              <w:commentReference w:id="75858"/>
            </w:r>
            <w:commentRangeEnd w:id="78094"/>
            <w:r>
              <w:rPr>
                <w:rStyle w:val="CommentReference"/>
              </w:rPr>
            </w:r>
            <w:commentRangeEnd w:id="75858"/>
            <w:r>
              <w:rPr>
                <w:rStyle w:val="CommentReference"/>
              </w:rPr>
            </w:r>
          </w:p>
        </w:tc>
      </w:tr>
      <w:tr w14:paraId="08AA4058" w14:textId="2236A3C8">
        <w:tc xmlns:tara="kcentrix:tara" tara:rowspan="1" tara:colspan="1">
          <w:tcPr>
            <w:tcW w:w="4366" w:type="dxa"/>
          </w:tcPr>
          <w:p>
            <w:commentRangeStart w:id="75859"/>
            <w:commentRangeStart w:id="75859"/>
            <w:pPr>
              <w:pStyle w:val="IPPArialTable"/>
              <w:rPr>
                <w:rFonts w:cs="Arial"/>
                <w:i/>
                <w:szCs w:val="18"/>
              </w:rPr>
            </w:pPr>
            <w:r>
              <w:rPr>
                <w:rStyle w:val="PleaseReviewParagraphId"/>
                <w:b w:val="off"/>
                <w:i w:val="off"/>
              </w:rPr>
              <w:t>[151]</w:t>
            </w:r>
            <w:commentRangeStart w:id="78095"/>
            <w:del w:author="Japan" w:date="2025-09-25T03:50:39+2" w:id="78095">
              <w:r>
                <w:rPr xmlns:aml="http://schemas.microsoft.com/aml/2001/core" xmlns:msxsl="urn:schemas-microsoft-com:xslt">
                  <w:rFonts w:ascii="Arial" w:hAnsi="Arial" w:cs="Arial"/>
                  <w:sz w:val="18"/>
                  <w:szCs w:val="18"/>
                  <w:b w:val="off"/>
                  <w:u w:val="none"/>
                  <w:em w:val="false"/>
                </w:rPr>
                <w:delText xml:space="preserve">colocasia bobone disease virus</w:delText>
              </w:r>
            </w:del>
            <w:ins w:author="Japan" w:date="2025-09-25T03:50:39+2" w:id="78095">
              <w:r>
                <w:t xml:space="preserve"> </w:t>
              </w:r>
            </w:ins>
            <w:commentRangeEnd w:id="78095"/>
            <w:r>
              <w:rPr>
                <w:rStyle w:val="CommentReference"/>
              </w:rPr>
              <w:commentReference w:id="78095"/>
            </w:r>
            <w:commentRangeEnd w:id="75859"/>
            <w:r>
              <w:rPr>
                <w:rStyle w:val="CommentReference"/>
              </w:rPr>
              <w:commentReference w:id="75859"/>
            </w:r>
            <w:commentRangeEnd w:id="75859"/>
            <w:r>
              <w:rPr>
                <w:rStyle w:val="CommentReference"/>
              </w:rPr>
            </w:r>
          </w:p>
        </w:tc>
        <w:tc xmlns:tara="kcentrix:tara" tara:rowspan="1" tara:colspan="1">
          <w:tcPr>
            <w:tcW w:w="4701" w:type="dxa"/>
          </w:tcPr>
          <w:p>
            <w:commentRangeStart w:id="78096"/>
            <w:commentRangeStart w:id="75860"/>
            <w:commentRangeStart w:id="78096"/>
            <w:commentRangeStart w:id="75860"/>
            <w:commentRangeStart w:id="78298"/>
            <w:del w:author="Colombia" w:date="2025-09-25T21:55:34+2" w:id="78298">
              <w:r>
                <w:rPr xmlns:aml="http://schemas.microsoft.com/aml/2001/core" xmlns:msxsl="urn:schemas-microsoft-com:xslt">
                  <w:rFonts w:ascii="Arial" w:hAnsi="Arial" w:cs="Arial"/>
                  <w:sz w:val="18"/>
                  <w:szCs w:val="18"/>
                  <w:b w:val="off"/>
                  <w:u w:val="none"/>
                  <w:em w:val="false"/>
                </w:rPr>
                <w:delText xml:space="preserve">Removal of petiole base</w:delText>
              </w:r>
            </w:del>
            <w:ins w:author="Colombia" w:date="2025-09-25T21:55:34+2" w:id="78298"/>
            <w:commentRangeEnd w:id="78298"/>
            <w:r>
              <w:rPr>
                <w:rStyle w:val="CommentReference"/>
              </w:rPr>
              <w:commentReference w:id="78298"/>
            </w:r>
            <w:commentRangeEnd w:id="78096"/>
            <w:r>
              <w:rPr>
                <w:rStyle w:val="CommentReference"/>
              </w:rPr>
              <w:commentReference w:id="78096"/>
            </w:r>
            <w:commentRangeEnd w:id="75860"/>
            <w:r>
              <w:rPr>
                <w:rStyle w:val="CommentReference"/>
              </w:rPr>
              <w:commentReference w:id="75860"/>
            </w:r>
            <w:commentRangeEnd w:id="78096"/>
            <w:r>
              <w:rPr>
                <w:rStyle w:val="CommentReference"/>
              </w:rPr>
            </w:r>
            <w:commentRangeEnd w:id="75860"/>
            <w:r>
              <w:rPr>
                <w:rStyle w:val="CommentReference"/>
              </w:rPr>
            </w:r>
          </w:p>
        </w:tc>
      </w:tr>
      <w:tr w14:paraId="40627179" w14:textId="234853A2">
        <w:tc xmlns:tara="kcentrix:tara" tara:rowspan="1" tara:colspan="1">
          <w:tcPr>
            <w:tcW w:w="4366" w:type="dxa"/>
          </w:tcPr>
          <w:p>
            <w:commentRangeStart w:id="75861"/>
            <w:commentRangeStart w:id="75861"/>
            <w:pPr>
              <w:pStyle w:val="IPPArialTable"/>
              <w:rPr>
                <w:rFonts w:cs="Arial"/>
                <w:i/>
                <w:szCs w:val="18"/>
              </w:rPr>
            </w:pPr>
            <w:r>
              <w:rPr>
                <w:rStyle w:val="PleaseReviewParagraphId"/>
                <w:b w:val="off"/>
                <w:i w:val="off"/>
              </w:rPr>
              <w:t>[153]</w:t>
            </w:r>
            <w:commentRangeStart w:id="78097"/>
            <w:del w:author="Japan" w:date="2025-09-25T03:51:13+2" w:id="78097">
              <w:r>
                <w:rPr xmlns:aml="http://schemas.microsoft.com/aml/2001/core" xmlns:msxsl="urn:schemas-microsoft-com:xslt">
                  <w:rFonts w:ascii="Arial" w:hAnsi="Arial" w:cs="Arial"/>
                  <w:sz w:val="18"/>
                  <w:szCs w:val="18"/>
                  <w:b w:val="off"/>
                  <w:u w:val="none"/>
                  <w:em w:val="false"/>
                </w:rPr>
                <w:delText xml:space="preserve">taro vein chlorosis virus</w:delText>
              </w:r>
            </w:del>
            <w:ins w:author="Japan" w:date="2025-09-25T03:51:13+2" w:id="78097">
              <w:r>
                <w:t xml:space="preserve"> </w:t>
              </w:r>
            </w:ins>
            <w:commentRangeEnd w:id="78097"/>
            <w:r>
              <w:rPr>
                <w:rStyle w:val="CommentReference"/>
              </w:rPr>
              <w:commentReference w:id="78097"/>
            </w:r>
            <w:commentRangeEnd w:id="75861"/>
            <w:r>
              <w:rPr>
                <w:rStyle w:val="CommentReference"/>
              </w:rPr>
              <w:commentReference w:id="75861"/>
            </w:r>
            <w:commentRangeEnd w:id="75861"/>
            <w:r>
              <w:rPr>
                <w:rStyle w:val="CommentReference"/>
              </w:rPr>
            </w:r>
          </w:p>
        </w:tc>
        <w:tc xmlns:tara="kcentrix:tara" tara:rowspan="1" tara:colspan="1">
          <w:tcPr>
            <w:tcW w:w="4701" w:type="dxa"/>
          </w:tcPr>
          <w:p>
            <w:commentRangeStart w:id="78098"/>
            <w:commentRangeStart w:id="75862"/>
            <w:commentRangeStart w:id="78098"/>
            <w:commentRangeStart w:id="75862"/>
            <w:pPr>
              <w:pStyle w:val="IPPArialTable"/>
              <w:rPr>
                <w:rFonts w:cs="Arial"/>
                <w:i/>
                <w:iCs/>
                <w:szCs w:val="18"/>
              </w:rPr>
            </w:pPr>
            <w:r>
              <w:rPr>
                <w:rStyle w:val="PleaseReviewParagraphId"/>
                <w:b w:val="off"/>
                <w:i w:val="off"/>
              </w:rPr>
              <w:t>[154]</w:t>
            </w:r>
            <w:commentRangeStart w:id="78300"/>
            <w:del w:author="Colombia" w:date="2025-09-25T21:56:04+2" w:id="78300">
              <w:r>
                <w:rPr xmlns:aml="http://schemas.microsoft.com/aml/2001/core" xmlns:msxsl="urn:schemas-microsoft-com:xslt">
                  <w:rFonts w:ascii="Arial" w:hAnsi="Arial" w:cs="Arial"/>
                  <w:sz w:val="18"/>
                  <w:szCs w:val="18"/>
                  <w:b w:val="off"/>
                  <w:u w:val="none"/>
                  <w:em w:val="false"/>
                </w:rPr>
                <w:delText xml:space="preserve">Removal of petiole base</w:delText>
              </w:r>
            </w:del>
            <w:ins w:author="Colombia" w:date="2025-09-25T21:56:04+2" w:id="78300">
              <w:r>
                <w:t xml:space="preserve"> </w:t>
              </w:r>
            </w:ins>
            <w:commentRangeEnd w:id="78300"/>
            <w:r>
              <w:rPr>
                <w:rStyle w:val="CommentReference"/>
              </w:rPr>
              <w:commentReference w:id="78300"/>
            </w:r>
            <w:commentRangeEnd w:id="78098"/>
            <w:r>
              <w:rPr>
                <w:rStyle w:val="CommentReference"/>
              </w:rPr>
              <w:commentReference w:id="78098"/>
            </w:r>
            <w:commentRangeEnd w:id="75862"/>
            <w:r>
              <w:rPr>
                <w:rStyle w:val="CommentReference"/>
              </w:rPr>
              <w:commentReference w:id="75862"/>
            </w:r>
            <w:commentRangeEnd w:id="78098"/>
            <w:r>
              <w:rPr>
                <w:rStyle w:val="CommentReference"/>
              </w:rPr>
            </w:r>
            <w:commentRangeEnd w:id="75862"/>
            <w:r>
              <w:rPr>
                <w:rStyle w:val="CommentReference"/>
              </w:rPr>
            </w:r>
          </w:p>
        </w:tc>
      </w:tr>
      <w:tr w14:paraId="78E4700F" w14:textId="7C55326F">
        <w:tc xmlns:tara="kcentrix:tara" tara:rowspan="1" tara:colspan="1">
          <w:tcPr>
            <w:tcW w:w="4366" w:type="dxa"/>
          </w:tcPr>
          <w:p>
            <w:commentRangeStart w:id="75863"/>
            <w:commentRangeStart w:id="75863"/>
            <w:pPr>
              <w:pStyle w:val="IPPArialTable"/>
              <w:rPr>
                <w:rFonts w:cs="Arial"/>
                <w:i/>
                <w:szCs w:val="18"/>
              </w:rPr>
            </w:pPr>
            <w:r>
              <w:rPr>
                <w:rStyle w:val="PleaseReviewParagraphId"/>
                <w:b w:val="off"/>
                <w:i w:val="off"/>
              </w:rPr>
              <w:t>[155]</w:t>
            </w:r>
            <w:commentRangeStart w:id="78099"/>
            <w:del w:author="Japan" w:date="2025-09-25T03:51:42+2" w:id="78099">
              <w:r>
                <w:rPr xmlns:aml="http://schemas.microsoft.com/aml/2001/core" xmlns:msxsl="urn:schemas-microsoft-com:xslt">
                  <w:rFonts w:ascii="Arial" w:hAnsi="Arial" w:cs="Arial"/>
                  <w:sz w:val="18"/>
                  <w:szCs w:val="18"/>
                  <w:b w:val="off"/>
                  <w:u w:val="none"/>
                  <w:em w:val="false"/>
                </w:rPr>
                <w:delText xml:space="preserve">tomato zonate spot virus</w:delText>
              </w:r>
            </w:del>
            <w:ins w:author="Japan" w:date="2025-09-25T03:51:42+2" w:id="78099">
              <w:r>
                <w:t xml:space="preserve"> </w:t>
              </w:r>
            </w:ins>
            <w:commentRangeEnd w:id="78099"/>
            <w:r>
              <w:rPr>
                <w:rStyle w:val="CommentReference"/>
              </w:rPr>
              <w:commentReference w:id="78099"/>
            </w:r>
            <w:commentRangeEnd w:id="75863"/>
            <w:r>
              <w:rPr>
                <w:rStyle w:val="CommentReference"/>
              </w:rPr>
              <w:commentReference w:id="75863"/>
            </w:r>
            <w:commentRangeEnd w:id="75863"/>
            <w:r>
              <w:rPr>
                <w:rStyle w:val="CommentReference"/>
              </w:rPr>
            </w:r>
          </w:p>
        </w:tc>
        <w:tc xmlns:tara="kcentrix:tara" tara:rowspan="1" tara:colspan="1">
          <w:tcPr>
            <w:tcW w:w="4701" w:type="dxa"/>
          </w:tcPr>
          <w:p>
            <w:commentRangeStart w:id="78302"/>
            <w:commentRangeStart w:id="78100"/>
            <w:commentRangeStart w:id="75864"/>
            <w:commentRangeStart w:id="78302"/>
            <w:commentRangeStart w:id="78100"/>
            <w:commentRangeStart w:id="75864"/>
            <w:commentRangeStart w:id="78303"/>
            <w:del w:author="Colombia" w:date="2025-09-25T21:57:27+2" w:id="78303">
              <w:r>
                <w:rPr xmlns:aml="http://schemas.microsoft.com/aml/2001/core" xmlns:msxsl="urn:schemas-microsoft-com:xslt">
                  <w:rFonts w:ascii="Arial" w:hAnsi="Arial" w:cs="Arial"/>
                  <w:sz w:val="18"/>
                  <w:szCs w:val="18"/>
                  <w:b w:val="off"/>
                  <w:u w:val="none"/>
                  <w:em w:val="false"/>
                </w:rPr>
                <w:delText xml:space="preserve">Removal of petiole base</w:delText>
              </w:r>
            </w:del>
            <w:ins w:author="Colombia" w:date="2025-09-25T21:57:27+2" w:id="78303"/>
            <w:commentRangeEnd w:id="78303"/>
            <w:r>
              <w:rPr>
                <w:rStyle w:val="CommentReference"/>
              </w:rPr>
              <w:commentReference w:id="78303"/>
            </w:r>
            <w:commentRangeEnd w:id="78302"/>
            <w:r>
              <w:rPr>
                <w:rStyle w:val="CommentReference"/>
              </w:rPr>
              <w:commentReference w:id="78302"/>
            </w:r>
            <w:commentRangeEnd w:id="78100"/>
            <w:r>
              <w:rPr>
                <w:rStyle w:val="CommentReference"/>
              </w:rPr>
              <w:commentReference w:id="78100"/>
            </w:r>
            <w:commentRangeEnd w:id="75864"/>
            <w:r>
              <w:rPr>
                <w:rStyle w:val="CommentReference"/>
              </w:rPr>
              <w:commentReference w:id="75864"/>
            </w:r>
            <w:commentRangeEnd w:id="78302"/>
            <w:r>
              <w:rPr>
                <w:rStyle w:val="CommentReference"/>
              </w:rPr>
            </w:r>
            <w:commentRangeEnd w:id="78100"/>
            <w:r>
              <w:rPr>
                <w:rStyle w:val="CommentReference"/>
              </w:rPr>
            </w:r>
            <w:commentRangeEnd w:id="75864"/>
            <w:r>
              <w:rPr>
                <w:rStyle w:val="CommentReference"/>
              </w:rPr>
            </w:r>
          </w:p>
        </w:tc>
      </w:tr>
    </w:tbl>
    <w:p w14:paraId="5F2F09E3" w14:textId="54BBA99C">
      <w:pPr>
        <w:pStyle w:val="IPPArialFootnote"/>
        <w:jc w:val="both"/>
        <w:rPr>
          <w:lang w:eastAsia="en-NZ"/>
        </w:rPr>
      </w:pPr>
      <w:r>
        <w:rPr>
          <w:rStyle w:val="PleaseReviewParagraphId"/>
          <w:b w:val="off"/>
          <w:i w:val="off"/>
        </w:rPr>
        <w:t>[157]</w:t>
      </w:r>
      <w:bookmarkStart w:name="_Hlk125533313" w:id="21"/>
      <w:r>
        <w:rPr>
          <w:rFonts w:cs="Arial"/>
          <w:i/>
          <w:iCs/>
        </w:rPr>
        <w:t xml:space="preserve">Notes: </w:t>
      </w:r>
      <w:r>
        <w:rPr>
          <w:rFonts w:cs="Arial"/>
          <w:vertAlign w:val="superscript"/>
        </w:rPr>
        <w:t xml:space="preserve">† </w:t>
      </w:r>
      <w:r>
        <w:rPr>
          <w:rFonts w:cs="Arial"/>
          <w:szCs w:val="18"/>
        </w:rPr>
        <w:t xml:space="preserve">Pre-harvest sampling of corms </w:t>
      </w:r>
      <w:r>
        <w:t xml:space="preserve">with </w:t>
      </w:r>
      <w:r>
        <w:rPr>
          <w:lang w:eastAsia="en-NZ"/>
        </w:rPr>
        <w:t>laboratory testing targeting the pest of concern. If the pest is detected, the corms from that field are excluded from export.</w:t>
      </w:r>
    </w:p>
    <w:p>
      <w:pPr>
        <w:pStyle w:val="IPPArialFootnote"/>
        <w:jc w:val="both"/>
        <w:rPr>
          <w:lang w:eastAsia="en-NZ"/>
        </w:rPr>
      </w:pPr>
      <w:r>
        <w:rPr>
          <w:rStyle w:val="PleaseReviewParagraphId"/>
          <w:b w:val="off"/>
          <w:i w:val="off"/>
        </w:rPr>
        <w:t>[158]</w:t>
      </w:r>
      <w:commentRangeStart w:id="78305"/>
      <w:del w:author="Colombia" w:date="2025-09-25T21:58:26+2" w:id="78305">
        <w:r>
          <w:rPr xmlns:aml="http://schemas.microsoft.com/aml/2001/core" xmlns:tara="kcentrix:tara" xmlns:msxsl="urn:schemas-microsoft-com:xslt">
            <w:rFonts w:ascii="Arial" w:hAnsi="Arial" w:cs="Arial"/>
            <w:sz w:val="16"/>
            <w:szCs w:val="16"/>
            <w:b w:val="off"/>
            <w:u w:val="none"/>
            <w:em w:val="false"/>
          </w:rPr>
          <w:delText xml:space="preserve">MB, methyl bromide fumigation (see Table 4); PFA, pest free area; SA, systems approach (see Table 5).</w:delText>
        </w:r>
      </w:del>
      <w:ins w:author="Colombia" w:date="2025-09-25T21:58:26+2" w:id="78305">
        <w:r>
          <w:t xml:space="preserve"> </w:t>
        </w:r>
      </w:ins>
      <w:commentRangeEnd w:id="78305"/>
      <w:r>
        <w:rPr>
          <w:rStyle w:val="CommentReference"/>
        </w:rPr>
        <w:commentReference w:id="78305"/>
      </w:r>
    </w:p>
    <w:p>
      <w:pPr>
        <w:pStyle w:val="IPPTableCaption"/>
        <w:rPr>
          <w:kern w:val="2"/>
        </w:rPr>
      </w:pPr>
      <w:r>
        <w:rPr>
          <w:rStyle w:val="PleaseReviewParagraphId"/>
          <w:b w:val="off"/>
          <w:i w:val="off"/>
        </w:rPr>
        <w:t>[159]</w:t>
      </w:r>
      <w:bookmarkStart xmlns:aml="http://schemas.microsoft.com/aml/2001/core" xmlns:tara="kcentrix:tara" xmlns:msxsl="urn:schemas-microsoft-com:xslt" w:name="_Toc184396251" w:id="22"/>
      <w:commentRangeStart w:id="78307"/>
      <w:ins w:author="Colombia" w:date="2025-09-25T21:59:20+2" w:id="78307">
        <w:r xmlns:aml="http://schemas.microsoft.com/aml/2001/core" xmlns:tara="kcentrix:tara" xmlns:msxsl="urn:schemas-microsoft-com:xslt">
          <w:rPr>
            <w:rFonts w:ascii="Arial" w:hAnsi="Arial" w:cs="Arial"/>
            <w:sz w:val="18"/>
            <w:szCs w:val="18"/>
            <w:b w:val="off"/>
            <w:u w:val="none"/>
            <w:em w:val="false"/>
          </w:rPr>
          <w:t xml:space="preserve"> </w:t>
        </w:r>
      </w:ins>
      <w:commentRangeEnd w:id="78307"/>
      <w:r>
        <w:rPr>
          <w:rStyle w:val="CommentReference"/>
        </w:rPr>
        <w:commentReference w:id="78307"/>
      </w:r>
      <w:bookmarkEnd xmlns:aml="http://schemas.microsoft.com/aml/2001/core" xmlns:tara="kcentrix:tara" xmlns:msxsl="urn:schemas-microsoft-com:xslt" w:id="21"/>
      <w:commentRangeStart w:id="78307"/>
      <w:del w:author="Colombia" w:date="2025-09-25T21:59:20+2" w:id="78307">
        <w:r>
          <w:rPr xmlns:aml="http://schemas.microsoft.com/aml/2001/core" xmlns:tara="kcentrix:tara" xmlns:msxsl="urn:schemas-microsoft-com:xslt">
            <w:rFonts w:ascii="Arial" w:hAnsi="Arial" w:cs="Arial"/>
            <w:sz w:val="18"/>
            <w:szCs w:val="18"/>
            <w:b w:val="on"/>
            <w:bCs/>
            <w:u w:val="none"/>
            <w:em w:val="false"/>
          </w:rPr>
          <w:delText xml:space="preserve">Table 4.</w:delText>
        </w:r>
        <w:r>
          <w:rPr xmlns:aml="http://schemas.microsoft.com/aml/2001/core" xmlns:tara="kcentrix:tara" xmlns:msxsl="urn:schemas-microsoft-com:xslt">
            <w:rFonts w:ascii="Arial" w:hAnsi="Arial" w:cs="Arial"/>
            <w:sz w:val="18"/>
            <w:szCs w:val="18"/>
            <w:b w:val="off"/>
            <w:u w:val="none"/>
            <w:em w:val="false"/>
          </w:rPr>
          <w:delText xml:space="preserve"> Options for methyl bromide fumigation (MB) (applied under normal atmospheric pressure)</w:delText>
        </w:r>
      </w:del>
      <w:commentRangeEnd w:id="78307"/>
      <w:r>
        <w:rPr>
          <w:rStyle w:val="CommentReference"/>
        </w:rPr>
      </w:r>
      <w:bookmarkEnd xmlns:aml="http://schemas.microsoft.com/aml/2001/core" xmlns:tara="kcentrix:tara" xmlns:msxsl="urn:schemas-microsoft-com:xslt" w:id="22"/>
      <w:commentRangeStart w:id="78307"/>
      <w:del w:author="Colombia" w:date="2025-09-25T21:59:20+2" w:id="78307">
        <w:r>
          <w:rPr xmlns:aml="http://schemas.microsoft.com/aml/2001/core" xmlns:tara="kcentrix:tara" xmlns:msxsl="urn:schemas-microsoft-com:xslt">
            <w:rFonts w:ascii="Arial" w:hAnsi="Arial" w:cs="Arial"/>
            <w:sz w:val="18"/>
            <w:szCs w:val="18"/>
            <w:b w:val="off"/>
            <w:u w:val="none"/>
            <w:em w:val="false"/>
          </w:rPr>
          <w:delText xml:space="preserve"> </w:delText>
        </w:r>
      </w:del>
      <w:commentRangeEnd w:id="78307"/>
      <w:r>
        <w:rPr>
          <w:rStyle w:val="CommentReference"/>
        </w:rPr>
      </w:r>
    </w:p>
    <w:tbl>
      <w:tblPr>
        <w:tblStyle w:val="TableGrid"/>
        <w:tblW w:w="5000" w:type="pct"/>
        <w:tblLook w:val="04A0" w:firstRow="1" w:lastRow="0" w:firstColumn="1" w:lastColumn="0" w:noHBand="0" w:noVBand="1"/>
      </w:tblPr>
      <w:tblGrid>
        <w:gridCol w:w="1277"/>
        <w:gridCol w:w="2136"/>
        <w:gridCol w:w="1852"/>
        <w:gridCol w:w="1709"/>
        <w:gridCol w:w="2086"/>
      </w:tblGrid>
      <w:tr w14:paraId="034D0C41" w14:textId="77777777">
        <w:trPr>
          <w:trHeight w:val="616"/>
        </w:trPr>
        <w:tc xmlns:tara="kcentrix:tara" tara:rowspan="1" tara:colspan="1">
          <w:tcPr>
            <w:tcW w:w="705" w:type="pct"/>
            <w:shd w:val="clear" w:color="auto" w:fill="BFBFBF"/>
          </w:tcPr>
          <w:p w14:paraId="27EBFA87" w14:textId="6490FCE4">
            <w:pPr>
              <w:pStyle w:val="IPPArialTable"/>
              <w:rPr>
                <w:b/>
                <w:bCs/>
              </w:rPr>
            </w:pPr>
            <w:r>
              <w:rPr>
                <w:rStyle w:val="PleaseReviewParagraphId"/>
                <w:b w:val="off"/>
                <w:i w:val="off"/>
              </w:rPr>
              <w:t>[160]</w:t>
            </w:r>
            <w:r>
              <w:rPr>
                <w:b/>
                <w:bCs/>
              </w:rPr>
              <w:t>Measure number</w:t>
            </w:r>
          </w:p>
        </w:tc>
        <w:tc xmlns:tara="kcentrix:tara" tara:rowspan="1" tara:colspan="1">
          <w:tcPr>
            <w:tcW w:w="1179" w:type="pct"/>
            <w:shd w:val="clear" w:color="auto" w:fill="BFBFBF"/>
          </w:tcPr>
          <w:p w14:paraId="22F6DB58" w14:textId="2AF0A585">
            <w:pPr>
              <w:pStyle w:val="IPPArialTable"/>
              <w:rPr>
                <w:b/>
                <w:bCs/>
              </w:rPr>
            </w:pPr>
            <w:r>
              <w:rPr>
                <w:rStyle w:val="PleaseReviewParagraphId"/>
                <w:b w:val="off"/>
                <w:i w:val="off"/>
              </w:rPr>
              <w:t>[161]</w:t>
            </w:r>
            <w:r>
              <w:rPr>
                <w:b/>
                <w:bCs/>
              </w:rPr>
              <w:t>Minimum temperature (</w:t>
            </w:r>
            <w:r>
              <w:rPr>
                <w:rFonts w:cs="Arial"/>
                <w:b/>
                <w:bCs/>
              </w:rPr>
              <w:t>°</w:t>
            </w:r>
            <w:r>
              <w:rPr>
                <w:b/>
                <w:bCs/>
              </w:rPr>
              <w:t>C)</w:t>
            </w:r>
          </w:p>
        </w:tc>
        <w:tc xmlns:tara="kcentrix:tara" tara:rowspan="1" tara:colspan="1">
          <w:tcPr>
            <w:tcW w:w="1022" w:type="pct"/>
            <w:shd w:val="clear" w:color="auto" w:fill="BFBFBF"/>
          </w:tcPr>
          <w:p w14:paraId="734991B0" w14:textId="77405432">
            <w:pPr>
              <w:pStyle w:val="IPPArialTable"/>
              <w:rPr>
                <w:b/>
                <w:bCs/>
              </w:rPr>
            </w:pPr>
            <w:r>
              <w:rPr>
                <w:rStyle w:val="PleaseReviewParagraphId"/>
                <w:b w:val="off"/>
                <w:i w:val="off"/>
              </w:rPr>
              <w:t>[162]</w:t>
            </w:r>
            <w:r>
              <w:rPr>
                <w:b/>
                <w:bCs/>
              </w:rPr>
              <w:t>Minimum dose (g/m</w:t>
            </w:r>
            <w:r>
              <w:rPr>
                <w:b/>
                <w:bCs/>
                <w:vertAlign w:val="superscript"/>
              </w:rPr>
              <w:t>3</w:t>
            </w:r>
            <w:r>
              <w:rPr>
                <w:b/>
                <w:bCs/>
              </w:rPr>
              <w:t xml:space="preserve">) </w:t>
            </w:r>
          </w:p>
        </w:tc>
        <w:tc xmlns:tara="kcentrix:tara" tara:rowspan="1" tara:colspan="1">
          <w:tcPr>
            <w:tcW w:w="943" w:type="pct"/>
            <w:shd w:val="clear" w:color="auto" w:fill="BFBFBF"/>
          </w:tcPr>
          <w:p w14:paraId="6866FB28" w14:textId="67FAD7E9">
            <w:pPr>
              <w:pStyle w:val="IPPArialTable"/>
              <w:rPr>
                <w:b/>
                <w:bCs/>
              </w:rPr>
            </w:pPr>
            <w:r>
              <w:rPr>
                <w:rStyle w:val="PleaseReviewParagraphId"/>
                <w:b w:val="off"/>
                <w:i w:val="off"/>
              </w:rPr>
              <w:t>[163]</w:t>
            </w:r>
            <w:r>
              <w:rPr>
                <w:b/>
                <w:bCs/>
              </w:rPr>
              <w:t>Minimum time (hours)</w:t>
            </w:r>
          </w:p>
        </w:tc>
        <w:tc xmlns:tara="kcentrix:tara" tara:rowspan="1" tara:colspan="1">
          <w:tcPr>
            <w:tcW w:w="1151" w:type="pct"/>
            <w:shd w:val="clear" w:color="auto" w:fill="BFBFBF"/>
          </w:tcPr>
          <w:p w14:paraId="51BE0EDD" w14:textId="72BEDAA7">
            <w:pPr>
              <w:pStyle w:val="IPPArialTable"/>
              <w:rPr>
                <w:b/>
                <w:bCs/>
              </w:rPr>
            </w:pPr>
            <w:r>
              <w:rPr>
                <w:rStyle w:val="PleaseReviewParagraphId"/>
                <w:b w:val="off"/>
                <w:i w:val="off"/>
              </w:rPr>
              <w:t>[164]</w:t>
            </w:r>
            <w:r>
              <w:rPr>
                <w:b/>
                <w:bCs/>
              </w:rPr>
              <w:t>Reference</w:t>
            </w:r>
          </w:p>
        </w:tc>
      </w:tr>
      <w:tr w14:paraId="5FF3B3A1" w14:textId="77777777">
        <w:trPr>
          <w:trHeight w:val="444"/>
        </w:trPr>
        <w:tc xmlns:tara="kcentrix:tara" tara:rowspan="1" tara:colspan="1">
          <w:tcPr>
            <w:tcW w:w="705" w:type="pct"/>
          </w:tcPr>
          <w:p>
            <w:pPr>
              <w:pStyle w:val="IPPArialTable"/>
              <w:rPr>
                <w:kern w:val="2"/>
              </w:rPr>
            </w:pPr>
            <w:r>
              <w:rPr>
                <w:rStyle w:val="PleaseReviewParagraphId"/>
                <w:b w:val="off"/>
                <w:i w:val="off"/>
              </w:rPr>
              <w:t>[165]</w:t>
            </w:r>
            <w:commentRangeStart w:id="78308"/>
            <w:del w:author="Colombia" w:date="2025-09-25T21:59:34+2" w:id="78308">
              <w:r>
                <w:rPr xmlns:aml="http://schemas.microsoft.com/aml/2001/core" xmlns:msxsl="urn:schemas-microsoft-com:xslt">
                  <w:rFonts w:ascii="Arial" w:hAnsi="Arial" w:cs="Arial"/>
                  <w:sz w:val="18"/>
                  <w:szCs w:val="18"/>
                  <w:b w:val="off"/>
                  <w:u w:val="none"/>
                  <w:em w:val="false"/>
                </w:rPr>
                <w:delText xml:space="preserve">MB 1</w:delText>
              </w:r>
            </w:del>
            <w:ins w:author="Colombia" w:date="2025-09-25T21:59:34+2" w:id="78308">
              <w:r>
                <w:t xml:space="preserve"> </w:t>
              </w:r>
            </w:ins>
            <w:commentRangeEnd w:id="78308"/>
            <w:r>
              <w:rPr>
                <w:rStyle w:val="CommentReference"/>
              </w:rPr>
              <w:commentReference w:id="78308"/>
            </w:r>
          </w:p>
        </w:tc>
        <w:tc xmlns:tara="kcentrix:tara" tara:rowspan="1" tara:colspan="1">
          <w:tcPr>
            <w:tcW w:w="1179" w:type="pct"/>
          </w:tcPr>
          <w:p w14:paraId="7A52C423" w14:textId="44F80F96">
            <w:pPr>
              <w:pStyle w:val="IPPArialTable"/>
              <w:jc w:val="center"/>
            </w:pPr>
            <w:r>
              <w:rPr>
                <w:rStyle w:val="PleaseReviewParagraphId"/>
                <w:b w:val="off"/>
                <w:i w:val="off"/>
              </w:rPr>
              <w:t>[166]</w:t>
            </w:r>
            <w:r>
              <w:t>5–10</w:t>
            </w:r>
          </w:p>
          <w:p w14:paraId="5FA28FB5" w14:textId="48C71F18">
            <w:pPr>
              <w:pStyle w:val="IPPArialTable"/>
              <w:jc w:val="center"/>
            </w:pPr>
            <w:r>
              <w:rPr>
                <w:rStyle w:val="PleaseReviewParagraphId"/>
                <w:b w:val="off"/>
                <w:i w:val="off"/>
              </w:rPr>
              <w:t>[167]</w:t>
            </w:r>
            <w:r>
              <w:t>11–15</w:t>
            </w:r>
          </w:p>
          <w:p w14:paraId="27D748A6" w14:textId="1CC16706">
            <w:pPr>
              <w:pStyle w:val="IPPArialTable"/>
              <w:jc w:val="center"/>
            </w:pPr>
            <w:r>
              <w:rPr>
                <w:rStyle w:val="PleaseReviewParagraphId"/>
                <w:b w:val="off"/>
                <w:i w:val="off"/>
              </w:rPr>
              <w:t>[168]</w:t>
            </w:r>
            <w:r>
              <w:t>16–20</w:t>
            </w:r>
          </w:p>
          <w:p w14:paraId="6B7A2BE1" w14:textId="58ECB453">
            <w:pPr>
              <w:pStyle w:val="IPPArialTable"/>
              <w:jc w:val="center"/>
            </w:pPr>
            <w:r>
              <w:rPr>
                <w:rStyle w:val="PleaseReviewParagraphId"/>
                <w:b w:val="off"/>
                <w:i w:val="off"/>
              </w:rPr>
              <w:t>[169]</w:t>
            </w:r>
            <w:r>
              <w:commentRangeStart w:id="76847"/>
              <w:t xml:space="preserve">21–25</w:t>
              <w:commentRangeEnd w:id="76847"/>
            </w:r>
            <w:r>
              <w:rPr>
                <w:rStyle w:val="CommentReference"/>
              </w:rPr>
              <w:commentReference w:id="76847"/>
            </w:r>
          </w:p>
          <w:p w14:paraId="35C1ECBC" w14:textId="14BE8EE2">
            <w:pPr>
              <w:pStyle w:val="IPPArialTable"/>
              <w:jc w:val="center"/>
            </w:pPr>
            <w:r>
              <w:rPr>
                <w:rStyle w:val="PleaseReviewParagraphId"/>
                <w:b w:val="off"/>
                <w:i w:val="off"/>
              </w:rPr>
              <w:t>[170]</w:t>
            </w:r>
            <w:r>
              <w:commentRangeStart w:id="77750"/>
              <w:t xml:space="preserve">31 and above</w:t>
              <w:commentRangeEnd w:id="77750"/>
            </w:r>
            <w:r>
              <w:rPr>
                <w:rStyle w:val="CommentReference"/>
              </w:rPr>
              <w:commentReference w:id="77750"/>
            </w:r>
          </w:p>
        </w:tc>
        <w:tc xmlns:tara="kcentrix:tara" tara:rowspan="1" tara:colspan="1">
          <w:tcPr>
            <w:tcW w:w="1022" w:type="pct"/>
          </w:tcPr>
          <w:p w14:paraId="674AFDEF" w14:textId="5BC113C7">
            <w:pPr>
              <w:pStyle w:val="IPPArialTable"/>
              <w:jc w:val="center"/>
            </w:pPr>
            <w:r>
              <w:rPr>
                <w:rStyle w:val="PleaseReviewParagraphId"/>
                <w:b w:val="off"/>
                <w:i w:val="off"/>
              </w:rPr>
              <w:t>[171]</w:t>
            </w:r>
            <w:r>
              <w:t>56</w:t>
            </w:r>
          </w:p>
          <w:p w14:paraId="1A8FF8C9" w14:textId="77777777">
            <w:pPr>
              <w:pStyle w:val="IPPArialTable"/>
              <w:jc w:val="center"/>
            </w:pPr>
            <w:r>
              <w:rPr>
                <w:rStyle w:val="PleaseReviewParagraphId"/>
                <w:b w:val="off"/>
                <w:i w:val="off"/>
              </w:rPr>
              <w:t>[172]</w:t>
            </w:r>
            <w:r>
              <w:t>48</w:t>
            </w:r>
          </w:p>
          <w:p w14:paraId="1E355C30" w14:textId="77777777">
            <w:pPr>
              <w:pStyle w:val="IPPArialTable"/>
              <w:jc w:val="center"/>
            </w:pPr>
            <w:r>
              <w:rPr>
                <w:rStyle w:val="PleaseReviewParagraphId"/>
                <w:b w:val="off"/>
                <w:i w:val="off"/>
              </w:rPr>
              <w:t>[173]</w:t>
            </w:r>
            <w:r>
              <w:t>40</w:t>
            </w:r>
          </w:p>
          <w:p w14:paraId="554B81EB" w14:textId="77777777">
            <w:pPr>
              <w:pStyle w:val="IPPArialTable"/>
              <w:jc w:val="center"/>
            </w:pPr>
            <w:r>
              <w:rPr>
                <w:rStyle w:val="PleaseReviewParagraphId"/>
                <w:b w:val="off"/>
                <w:i w:val="off"/>
              </w:rPr>
              <w:t>[174]</w:t>
            </w:r>
            <w:r>
              <w:t>32</w:t>
            </w:r>
          </w:p>
          <w:p w14:paraId="6BA3C428" w14:textId="29FCBEDD">
            <w:pPr>
              <w:pStyle w:val="IPPArialTable"/>
              <w:jc w:val="center"/>
            </w:pPr>
            <w:r>
              <w:rPr>
                <w:rStyle w:val="PleaseReviewParagraphId"/>
                <w:b w:val="off"/>
                <w:i w:val="off"/>
              </w:rPr>
              <w:t>[175]</w:t>
            </w:r>
            <w:r>
              <w:t>16</w:t>
            </w:r>
          </w:p>
        </w:tc>
        <w:tc xmlns:tara="kcentrix:tara" tara:rowspan="1" tara:colspan="1">
          <w:tcPr>
            <w:tcW w:w="943" w:type="pct"/>
          </w:tcPr>
          <w:p w14:paraId="1750FB6D" w14:textId="7F4F9A18">
            <w:pPr>
              <w:pStyle w:val="IPPArialTable"/>
              <w:jc w:val="center"/>
            </w:pPr>
            <w:r>
              <w:rPr>
                <w:rStyle w:val="PleaseReviewParagraphId"/>
                <w:b w:val="off"/>
                <w:i w:val="off"/>
              </w:rPr>
              <w:t>[176]</w:t>
            </w:r>
            <w:r>
              <w:t>2</w:t>
            </w:r>
          </w:p>
          <w:p w14:paraId="4AB15DD3" w14:textId="77777777">
            <w:pPr>
              <w:pStyle w:val="IPPArialTable"/>
              <w:jc w:val="center"/>
            </w:pPr>
            <w:r>
              <w:rPr>
                <w:rStyle w:val="PleaseReviewParagraphId"/>
                <w:b w:val="off"/>
                <w:i w:val="off"/>
              </w:rPr>
              <w:t>[177]</w:t>
            </w:r>
            <w:r>
              <w:t>2</w:t>
            </w:r>
          </w:p>
          <w:p w14:paraId="44157D32" w14:textId="77777777">
            <w:pPr>
              <w:pStyle w:val="IPPArialTable"/>
              <w:jc w:val="center"/>
            </w:pPr>
            <w:r>
              <w:rPr>
                <w:rStyle w:val="PleaseReviewParagraphId"/>
                <w:b w:val="off"/>
                <w:i w:val="off"/>
              </w:rPr>
              <w:t>[178]</w:t>
            </w:r>
            <w:r>
              <w:t>2</w:t>
            </w:r>
          </w:p>
          <w:p w14:paraId="7BEA13A7" w14:textId="77777777">
            <w:pPr>
              <w:pStyle w:val="IPPArialTable"/>
              <w:jc w:val="center"/>
            </w:pPr>
            <w:r>
              <w:rPr>
                <w:rStyle w:val="PleaseReviewParagraphId"/>
                <w:b w:val="off"/>
                <w:i w:val="off"/>
              </w:rPr>
              <w:t>[179]</w:t>
            </w:r>
            <w:r>
              <w:t>2</w:t>
            </w:r>
          </w:p>
          <w:p w14:paraId="04A926E6" w14:textId="29F9F335">
            <w:pPr>
              <w:pStyle w:val="IPPArialTable"/>
              <w:jc w:val="center"/>
            </w:pPr>
            <w:r>
              <w:rPr>
                <w:rStyle w:val="PleaseReviewParagraphId"/>
                <w:b w:val="off"/>
                <w:i w:val="off"/>
              </w:rPr>
              <w:t>[180]</w:t>
            </w:r>
            <w:r>
              <w:t>2</w:t>
            </w:r>
          </w:p>
        </w:tc>
        <w:tc xmlns:tara="kcentrix:tara" tara:rowspan="1" tara:colspan="1">
          <w:tcPr>
            <w:tcW w:w="1151" w:type="pct"/>
          </w:tcPr>
          <w:p w14:paraId="6845FC7A" w14:textId="50F2B1CA">
            <w:pPr>
              <w:pStyle w:val="IPPArialTable"/>
            </w:pPr>
            <w:r>
              <w:rPr>
                <w:rStyle w:val="PleaseReviewParagraphId"/>
                <w:b w:val="off"/>
                <w:i w:val="off"/>
              </w:rPr>
              <w:t>[181]</w:t>
            </w:r>
            <w:r>
              <w:t>MAFF (1998)</w:t>
            </w:r>
          </w:p>
        </w:tc>
      </w:tr>
    </w:tbl>
    <w:p>
      <w:pPr>
        <w:pStyle w:val="IPPArialFootnote"/>
      </w:pPr>
      <w:r>
        <w:rPr>
          <w:rStyle w:val="PleaseReviewParagraphId"/>
          <w:b w:val="off"/>
          <w:i w:val="off"/>
        </w:rPr>
        <w:t>[182]</w:t>
      </w:r>
      <w:commentRangeStart w:id="78310"/>
      <w:del w:author="Colombia" w:date="2025-09-25T22:00:31+2" w:id="78310">
        <w:r>
          <w:rPr xmlns:aml="http://schemas.microsoft.com/aml/2001/core" xmlns:tara="kcentrix:tara" xmlns:msxsl="urn:schemas-microsoft-com:xslt">
            <w:rFonts w:ascii="Arial" w:hAnsi="Arial" w:cs="Arial"/>
            <w:sz w:val="16"/>
            <w:szCs w:val="16"/>
            <w:b w:val="off"/>
            <w:i/>
            <w:u w:val="none"/>
            <w:em w:val="false"/>
            <w:color w:val="auto"/>
          </w:rPr>
          <w:delText xml:space="preserve">Note: </w:delText>
        </w:r>
        <w:r>
          <w:rPr xmlns:aml="http://schemas.microsoft.com/aml/2001/core" xmlns:tara="kcentrix:tara" xmlns:msxsl="urn:schemas-microsoft-com:xslt">
            <w:rFonts w:ascii="Arial" w:hAnsi="Arial" w:cs="Arial"/>
            <w:sz w:val="16"/>
            <w:szCs w:val="16"/>
            <w:b w:val="off"/>
            <w:u w:val="none"/>
            <w:em w:val="false"/>
            <w:color w:val="auto"/>
          </w:rPr>
          <w:delText xml:space="preserve">National plant protection organizations</w:delText>
        </w:r>
        <w:r>
          <w:rPr xmlns:aml="http://schemas.microsoft.com/aml/2001/core" xmlns:tara="kcentrix:tara" xmlns:msxsl="urn:schemas-microsoft-com:xslt">
            <w:rFonts w:ascii="Arial" w:hAnsi="Arial" w:cs="Arial"/>
            <w:sz w:val="16"/>
            <w:szCs w:val="16"/>
            <w:b w:val="off"/>
            <w:u w:val="none"/>
            <w:em w:val="false"/>
          </w:rPr>
          <w:delText xml:space="preserve"> should also refer to ISPM 43 (</w:delText>
        </w:r>
        <w:r>
          <w:rPr xmlns:aml="http://schemas.microsoft.com/aml/2001/core" xmlns:tara="kcentrix:tara" xmlns:msxsl="urn:schemas-microsoft-com:xslt">
            <w:rFonts w:ascii="Arial" w:hAnsi="Arial" w:cs="Arial"/>
            <w:sz w:val="16"/>
            <w:szCs w:val="16"/>
            <w:b w:val="off"/>
            <w:i/>
            <w:u w:val="none"/>
            <w:em w:val="false"/>
          </w:rPr>
          <w:delText xml:space="preserve">Requirements for the use of fumigation as a phytosanitary measure</w:delText>
        </w:r>
        <w:r>
          <w:rPr xmlns:aml="http://schemas.microsoft.com/aml/2001/core" xmlns:tara="kcentrix:tara" xmlns:msxsl="urn:schemas-microsoft-com:xslt">
            <w:rFonts w:ascii="Arial" w:hAnsi="Arial" w:cs="Arial"/>
            <w:sz w:val="16"/>
            <w:szCs w:val="16"/>
            <w:b w:val="off"/>
            <w:u w:val="none"/>
            <w:em w:val="false"/>
          </w:rPr>
          <w:delText xml:space="preserve">) and the Commission on Phytosanitary Measures recommendation on </w:delText>
        </w:r>
        <w:r>
          <w:rPr xmlns:aml="http://schemas.microsoft.com/aml/2001/core" xmlns:tara="kcentrix:tara" xmlns:msxsl="urn:schemas-microsoft-com:xslt">
            <w:rFonts w:ascii="Arial" w:hAnsi="Arial" w:cs="Arial"/>
            <w:sz w:val="16"/>
            <w:szCs w:val="16"/>
            <w:b w:val="off"/>
            <w:i/>
            <w:u w:val="none"/>
            <w:em w:val="false"/>
          </w:rPr>
          <w:delText xml:space="preserve">Replacement or reduction of the use of methyl bromide as a phytosanitary measure </w:delText>
        </w:r>
        <w:r>
          <w:rPr xmlns:aml="http://schemas.microsoft.com/aml/2001/core" xmlns:tara="kcentrix:tara" xmlns:msxsl="urn:schemas-microsoft-com:xslt">
            <w:rFonts w:ascii="Arial" w:hAnsi="Arial" w:cs="Arial"/>
            <w:sz w:val="16"/>
            <w:szCs w:val="16"/>
            <w:b w:val="off"/>
            <w:u w:val="none"/>
            <w:em w:val="false"/>
          </w:rPr>
          <w:delText xml:space="preserve">(R-03).</w:delText>
        </w:r>
      </w:del>
      <w:ins w:author="Colombia" w:date="2025-09-25T22:00:31+2" w:id="78310">
        <w:r>
          <w:t xml:space="preserve"> </w:t>
        </w:r>
      </w:ins>
      <w:commentRangeEnd w:id="78310"/>
      <w:r>
        <w:rPr>
          <w:rStyle w:val="CommentReference"/>
        </w:rPr>
        <w:commentReference w:id="78310"/>
      </w:r>
    </w:p>
    <w:p>
      <w:pPr>
        <w:pStyle w:val="IPPArialFootnote"/>
      </w:pPr>
      <w:r>
        <w:rPr>
          <w:rStyle w:val="PleaseReviewParagraphId"/>
          <w:b w:val="off"/>
          <w:i w:val="off"/>
        </w:rPr>
        <w:t>[183]</w:t>
      </w:r>
      <w:commentRangeStart w:id="78311"/>
      <w:del w:author="Colombia" w:date="2025-09-25T22:00:53+2" w:id="78311">
        <w:r>
          <w:rPr xmlns:aml="http://schemas.microsoft.com/aml/2001/core" xmlns:tara="kcentrix:tara" xmlns:msxsl="urn:schemas-microsoft-com:xslt">
            <w:rFonts w:ascii="Arial" w:hAnsi="Arial" w:cs="Arial"/>
            <w:sz w:val="16"/>
            <w:szCs w:val="16"/>
            <w:b w:val="off"/>
            <w:i/>
            <w:u w:val="none"/>
            <w:em w:val="false"/>
          </w:rPr>
          <w:delText xml:space="preserve">Source: </w:delText>
        </w:r>
        <w:r>
          <w:rPr xmlns:aml="http://schemas.microsoft.com/aml/2001/core" xmlns:tara="kcentrix:tara" xmlns:msxsl="urn:schemas-microsoft-com:xslt">
            <w:rFonts w:ascii="Arial" w:hAnsi="Arial" w:cs="Arial"/>
            <w:sz w:val="16"/>
            <w:szCs w:val="16"/>
            <w:b w:val="off"/>
            <w:u w:val="none"/>
            <w:em w:val="false"/>
          </w:rPr>
          <w:delText xml:space="preserve">See References section.</w:delText>
        </w:r>
      </w:del>
      <w:ins w:author="Colombia" w:date="2025-09-25T22:00:53+2" w:id="78311">
        <w:r>
          <w:t xml:space="preserve"> </w:t>
        </w:r>
      </w:ins>
      <w:commentRangeEnd w:id="78311"/>
      <w:r>
        <w:rPr>
          <w:rStyle w:val="CommentReference"/>
        </w:rPr>
        <w:commentReference w:id="78311"/>
      </w:r>
    </w:p>
    <w:p>
      <w:pPr>
        <w:pStyle w:val="IPPTableCaption"/>
      </w:pPr>
      <w:r>
        <w:rPr>
          <w:rStyle w:val="PleaseReviewParagraphId"/>
          <w:b w:val="off"/>
          <w:i w:val="off"/>
        </w:rPr>
        <w:t>[184]</w:t>
      </w:r>
      <w:bookmarkStart xmlns:aml="http://schemas.microsoft.com/aml/2001/core" xmlns:tara="kcentrix:tara" xmlns:msxsl="urn:schemas-microsoft-com:xslt" w:name="_Toc184396252" w:id="23"/>
      <w:commentRangeStart w:id="78312"/>
      <w:del w:author="Colombia" w:date="2025-09-25T22:01:16+2" w:id="78312">
        <w:r>
          <w:rPr xmlns:aml="http://schemas.microsoft.com/aml/2001/core" xmlns:tara="kcentrix:tara" xmlns:msxsl="urn:schemas-microsoft-com:xslt">
            <w:rFonts w:ascii="Arial" w:hAnsi="Arial" w:cs="Arial"/>
            <w:sz w:val="18"/>
            <w:szCs w:val="18"/>
            <w:b w:val="on"/>
            <w:bCs/>
            <w:u w:val="none"/>
            <w:em w:val="false"/>
          </w:rPr>
          <w:delText xml:space="preserve">Table 5.</w:delText>
        </w:r>
        <w:r>
          <w:rPr xmlns:aml="http://schemas.microsoft.com/aml/2001/core" xmlns:tara="kcentrix:tara" xmlns:msxsl="urn:schemas-microsoft-com:xslt">
            <w:rFonts w:ascii="Arial" w:hAnsi="Arial" w:cs="Arial"/>
            <w:sz w:val="18"/>
            <w:szCs w:val="18"/>
            <w:b w:val="off"/>
            <w:u w:val="none"/>
            <w:em w:val="false"/>
          </w:rPr>
          <w:delText xml:space="preserve"> Options for systems approaches</w:delText>
        </w:r>
      </w:del>
      <w:commentRangeEnd w:id="78312"/>
      <w:r>
        <w:rPr>
          <w:rStyle w:val="CommentReference"/>
        </w:rPr>
        <w:commentReference w:id="78312"/>
      </w:r>
      <w:bookmarkEnd xmlns:aml="http://schemas.microsoft.com/aml/2001/core" xmlns:tara="kcentrix:tara" xmlns:msxsl="urn:schemas-microsoft-com:xslt" w:id="23"/>
      <w:commentRangeStart w:id="78312"/>
      <w:del w:author="Colombia" w:date="2025-09-25T22:01:16+2" w:id="78312">
        <w:r>
          <w:rPr xmlns:aml="http://schemas.microsoft.com/aml/2001/core" xmlns:tara="kcentrix:tara" xmlns:msxsl="urn:schemas-microsoft-com:xslt">
            <w:rFonts w:ascii="Arial" w:hAnsi="Arial" w:cs="Arial"/>
            <w:sz w:val="18"/>
            <w:szCs w:val="18"/>
            <w:b w:val="off"/>
            <w:u w:val="none"/>
            <w:em w:val="false"/>
          </w:rPr>
          <w:delText xml:space="preserve"> (SAs)</w:delText>
        </w:r>
      </w:del>
      <w:commentRangeEnd w:id="78312"/>
      <w:r>
        <w:rPr>
          <w:rStyle w:val="CommentReference"/>
        </w:rPr>
      </w:r>
    </w:p>
    <w:tbl>
      <w:tblPr>
        <w:tblStyle w:val="TableGrid"/>
        <w:tblW w:w="0" w:type="auto"/>
        <w:tblInd w:w="-5" w:type="dxa"/>
        <w:tblLook w:val="04A0" w:firstRow="1" w:lastRow="0" w:firstColumn="1" w:lastColumn="0" w:noHBand="0" w:noVBand="1"/>
      </w:tblPr>
      <w:tblGrid>
        <w:gridCol w:w="1418"/>
        <w:gridCol w:w="5103"/>
        <w:gridCol w:w="2544"/>
      </w:tblGrid>
      <w:tr w14:paraId="03D0AA4C" w14:textId="77777777">
        <w:tc xmlns:tara="kcentrix:tara" tara:rowspan="1" tara:colspan="1">
          <w:tcPr>
            <w:tcW w:w="1418" w:type="dxa"/>
            <w:shd w:val="clear" w:color="auto" w:fill="BFBFBF" w:themeFill="background1" w:themeFillShade="BF"/>
          </w:tcPr>
          <w:p w14:paraId="75434998" w14:textId="1B294D3E">
            <w:pPr>
              <w:pStyle w:val="IPPArialTable"/>
              <w:rPr>
                <w:b/>
                <w:bCs/>
              </w:rPr>
            </w:pPr>
            <w:r>
              <w:rPr>
                <w:rStyle w:val="PleaseReviewParagraphId"/>
                <w:b w:val="off"/>
                <w:i w:val="off"/>
              </w:rPr>
              <w:t>[185]</w:t>
            </w:r>
            <w:r>
              <w:rPr>
                <w:b/>
                <w:bCs/>
              </w:rPr>
              <w:t>Systems approach number</w:t>
            </w:r>
          </w:p>
        </w:tc>
        <w:tc xmlns:tara="kcentrix:tara" tara:rowspan="1" tara:colspan="1">
          <w:tcPr>
            <w:tcW w:w="5103" w:type="dxa"/>
            <w:shd w:val="clear" w:color="auto" w:fill="BFBFBF" w:themeFill="background1" w:themeFillShade="BF"/>
          </w:tcPr>
          <w:p w14:paraId="62A6D6D9" w14:textId="3CDDE712">
            <w:pPr>
              <w:pStyle w:val="IPPArialTable"/>
              <w:rPr>
                <w:b/>
                <w:bCs/>
              </w:rPr>
            </w:pPr>
            <w:r>
              <w:rPr>
                <w:rStyle w:val="PleaseReviewParagraphId"/>
                <w:b w:val="off"/>
                <w:i w:val="off"/>
              </w:rPr>
              <w:t>[186]</w:t>
            </w:r>
            <w:r>
              <w:rPr>
                <w:b/>
                <w:bCs/>
              </w:rPr>
              <w:t>Independent measures</w:t>
            </w:r>
          </w:p>
        </w:tc>
        <w:tc xmlns:tara="kcentrix:tara" tara:rowspan="1" tara:colspan="1">
          <w:tcPr>
            <w:tcW w:w="2544" w:type="dxa"/>
            <w:shd w:val="clear" w:color="auto" w:fill="BFBFBF" w:themeFill="background1" w:themeFillShade="BF"/>
          </w:tcPr>
          <w:p w14:paraId="358D2BA8" w14:textId="6785C324">
            <w:pPr>
              <w:pStyle w:val="IPPArialTable"/>
              <w:rPr>
                <w:b/>
                <w:bCs/>
              </w:rPr>
            </w:pPr>
            <w:r>
              <w:rPr>
                <w:rStyle w:val="PleaseReviewParagraphId"/>
                <w:b w:val="off"/>
                <w:i w:val="off"/>
              </w:rPr>
              <w:t>[187]</w:t>
            </w:r>
            <w:r>
              <w:rPr>
                <w:b/>
                <w:bCs/>
              </w:rPr>
              <w:t>References</w:t>
            </w:r>
          </w:p>
        </w:tc>
      </w:tr>
      <w:tr w14:paraId="7A23A46C" w14:textId="77777777">
        <w:tc xmlns:tara="kcentrix:tara" tara:rowspan="1" tara:colspan="1">
          <w:tcPr>
            <w:tcW w:w="1418" w:type="dxa"/>
          </w:tcPr>
          <w:p>
            <w:pPr>
              <w:pStyle w:val="IPPArialTable"/>
            </w:pPr>
            <w:r>
              <w:rPr>
                <w:rStyle w:val="PleaseReviewParagraphId"/>
                <w:b w:val="off"/>
                <w:i w:val="off"/>
              </w:rPr>
              <w:t>[188]</w:t>
            </w:r>
            <w:commentRangeStart w:id="78314"/>
            <w:del w:author="Colombia" w:date="2025-09-25T22:01:33+2" w:id="78314">
              <w:r>
                <w:rPr xmlns:aml="http://schemas.microsoft.com/aml/2001/core" xmlns:msxsl="urn:schemas-microsoft-com:xslt">
                  <w:rFonts w:ascii="Arial" w:hAnsi="Arial" w:cs="Arial"/>
                  <w:sz w:val="18"/>
                  <w:szCs w:val="18"/>
                  <w:b w:val="off"/>
                  <w:u w:val="none"/>
                  <w:em w:val="false"/>
                </w:rPr>
                <w:delText xml:space="preserve">SA 1</w:delText>
              </w:r>
            </w:del>
            <w:ins w:author="Colombia" w:date="2025-09-25T22:01:33+2" w:id="78314">
              <w:r>
                <w:t xml:space="preserve"> </w:t>
              </w:r>
            </w:ins>
            <w:commentRangeEnd w:id="78314"/>
            <w:r>
              <w:rPr>
                <w:rStyle w:val="CommentReference"/>
              </w:rPr>
              <w:commentReference w:id="78314"/>
            </w:r>
          </w:p>
        </w:tc>
        <w:tc xmlns:tara="kcentrix:tara" tara:rowspan="1" tara:colspan="1">
          <w:tcPr>
            <w:tcW w:w="5103" w:type="dxa"/>
          </w:tcPr>
          <w:p>
            <w:commentRangeStart w:id="78315"/>
            <w:commentRangeStart w:id="76584"/>
            <w:commentRangeStart w:id="78315"/>
            <w:commentRangeStart w:id="76584"/>
            <w:pPr>
              <w:pStyle w:val="IPPArialTable"/>
            </w:pPr>
            <w:r>
              <w:rPr>
                <w:rStyle w:val="PleaseReviewParagraphId"/>
                <w:b w:val="off"/>
                <w:i w:val="off"/>
              </w:rPr>
              <w:t>[189]</w:t>
            </w:r>
            <w:r xmlns:aml="http://schemas.microsoft.com/aml/2001/core" xmlns:msxsl="urn:schemas-microsoft-com:xslt">
              <w:rPr>
                <w:rFonts w:ascii="Arial" w:hAnsi="Arial" w:cs="Arial"/>
                <w:sz w:val="18"/>
                <w:szCs w:val="18"/>
                <w:b w:val="off"/>
                <w:i/>
                <w:u w:val="none"/>
                <w:em w:val="false"/>
              </w:rPr>
              <w:t xml:space="preserve">Planting measures </w:t>
            </w:r>
            <w:r xmlns:aml="http://schemas.microsoft.com/aml/2001/core" xmlns:msxsl="urn:schemas-microsoft-com:xslt">
              <w:rPr>
                <w:rFonts w:ascii="Arial" w:hAnsi="Arial" w:cs="Arial"/>
                <w:sz w:val="18"/>
                <w:szCs w:val="18"/>
                <w:b w:val="off"/>
                <w:u w:val="none"/>
                <w:em w:val="false"/>
              </w:rPr>
              <w:t xml:space="preserve">(e.g. use of resistant </w:t>
            </w:r>
            <w:commentRangeStart w:id="78626"/>
            <w:del w:author="Australia" w:date="2025-09-29T07:01:23+2" w:id="78626">
              <w:r>
                <w:rPr xmlns:aml="http://schemas.microsoft.com/aml/2001/core" xmlns:msxsl="urn:schemas-microsoft-com:xslt">
                  <w:rFonts w:ascii="Arial" w:hAnsi="Arial" w:cs="Arial"/>
                  <w:sz w:val="18"/>
                  <w:szCs w:val="18"/>
                  <w:b w:val="off"/>
                  <w:u w:val="none"/>
                  <w:em w:val="false"/>
                </w:rPr>
                <w:delText xml:space="preserve">varieties)</w:delText>
              </w:r>
            </w:del>
            <w:ins w:author="Australia" w:date="2025-09-29T07:01:23+2" w:id="78626">
              <w:r xmlns:aml="http://schemas.microsoft.com/aml/2001/core" xmlns:msxsl="urn:schemas-microsoft-com:xslt">
                <w:rPr>
                  <w:rFonts w:ascii="Arial" w:hAnsi="Arial" w:cs="Arial"/>
                  <w:sz w:val="18"/>
                  <w:szCs w:val="18"/>
                  <w:b w:val="off"/>
                  <w:u w:val="none"/>
                  <w:em w:val="false"/>
                </w:rPr>
                <w:t xml:space="preserve">varieties, pest free place of production)</w:t>
              </w:r>
            </w:ins>
            <w:commentRangeEnd w:id="78626"/>
            <w:r>
              <w:rPr>
                <w:rStyle w:val="CommentReference"/>
              </w:rPr>
              <w:commentReference w:id="78626"/>
            </w:r>
            <w:commentRangeEnd w:id="78315"/>
            <w:r>
              <w:rPr>
                <w:rStyle w:val="CommentReference"/>
              </w:rPr>
              <w:commentReference w:id="78315"/>
            </w:r>
            <w:commentRangeEnd w:id="76584"/>
            <w:r>
              <w:rPr>
                <w:rStyle w:val="CommentReference"/>
              </w:rPr>
              <w:commentReference w:id="76584"/>
            </w:r>
            <w:commentRangeEnd w:id="78315"/>
            <w:r>
              <w:rPr>
                <w:rStyle w:val="CommentReference"/>
              </w:rPr>
            </w:r>
            <w:commentRangeEnd w:id="76584"/>
            <w:r>
              <w:rPr>
                <w:rStyle w:val="CommentReference"/>
              </w:rPr>
            </w:r>
          </w:p>
          <w:p>
            <w:commentRangeStart w:id="77751"/>
            <w:commentRangeStart w:id="78316"/>
            <w:commentRangeStart w:id="76585"/>
            <w:commentRangeStart w:id="75315"/>
            <w:commentRangeStart w:id="78316"/>
            <w:commentRangeStart w:id="76585"/>
            <w:commentRangeStart w:id="75315"/>
            <w:pPr>
              <w:pStyle w:val="IPPArialTable"/>
              <w:rPr>
                <w:i/>
                <w:iCs/>
              </w:rPr>
            </w:pPr>
            <w:r>
              <w:rPr>
                <w:rStyle w:val="PleaseReviewParagraphId"/>
                <w:b w:val="off"/>
                <w:i w:val="off"/>
              </w:rPr>
              <w:t>[190]</w:t>
            </w:r>
            <w:r xmlns:aml="http://schemas.microsoft.com/aml/2001/core" xmlns:msxsl="urn:schemas-microsoft-com:xslt">
              <w:rPr>
                <w:rFonts w:ascii="Arial" w:hAnsi="Arial" w:cs="Arial"/>
                <w:sz w:val="18"/>
                <w:szCs w:val="18"/>
                <w:b w:val="off"/>
                <w:i/>
                <w:u w:val="none"/>
                <w:em w:val="false"/>
              </w:rPr>
              <w:t xml:space="preserve">Pre-harvest measures</w:t>
            </w:r>
            <w:r xmlns:aml="http://schemas.microsoft.com/aml/2001/core" xmlns:msxsl="urn:schemas-microsoft-com:xslt">
              <w:rPr>
                <w:rFonts w:ascii="Arial" w:hAnsi="Arial" w:cs="Arial"/>
                <w:sz w:val="18"/>
                <w:szCs w:val="18"/>
                <w:b w:val="off"/>
                <w:u w:val="none"/>
                <w:em w:val="false"/>
              </w:rPr>
              <w:t xml:space="preserve"> (e.g. in-field pest control </w:t>
            </w:r>
            <w:commentRangeStart w:id="78627"/>
            <w:del w:author="Australia" w:date="2025-09-29T07:01:54+2" w:id="78627">
              <w:r>
                <w:rPr xmlns:aml="http://schemas.microsoft.com/aml/2001/core" xmlns:msxsl="urn:schemas-microsoft-com:xslt">
                  <w:rFonts w:ascii="Arial" w:hAnsi="Arial" w:cs="Arial"/>
                  <w:sz w:val="18"/>
                  <w:szCs w:val="18"/>
                  <w:b w:val="off"/>
                  <w:u w:val="none"/>
                  <w:em w:val="false"/>
                </w:rPr>
                <w:delText xml:space="preserve">measures to reduce inoculum levels)</w:delText>
              </w:r>
            </w:del>
            <w:ins w:author="Australia" w:date="2025-09-29T07:01:54+2" w:id="78627">
              <w:r xmlns:aml="http://schemas.microsoft.com/aml/2001/core" xmlns:msxsl="urn:schemas-microsoft-com:xslt">
                <w:rPr>
                  <w:rFonts w:ascii="Arial" w:hAnsi="Arial" w:cs="Arial"/>
                  <w:sz w:val="18"/>
                  <w:szCs w:val="18"/>
                  <w:b w:val="off"/>
                  <w:u w:val="none"/>
                  <w:em w:val="false"/>
                </w:rPr>
                <w:t xml:space="preserve">measures)</w:t>
              </w:r>
            </w:ins>
            <w:commentRangeEnd w:id="78627"/>
            <w:r>
              <w:rPr>
                <w:rStyle w:val="CommentReference"/>
              </w:rPr>
              <w:commentReference w:id="78627"/>
            </w:r>
            <w:commentRangeEnd w:id="77751"/>
            <w:r>
              <w:rPr>
                <w:rStyle w:val="CommentReference"/>
              </w:rPr>
              <w:commentReference w:id="77751"/>
            </w:r>
            <w:commentRangeEnd w:id="78316"/>
            <w:r>
              <w:rPr>
                <w:rStyle w:val="CommentReference"/>
              </w:rPr>
              <w:commentReference w:id="78316"/>
            </w:r>
            <w:commentRangeEnd w:id="76585"/>
            <w:r>
              <w:rPr>
                <w:rStyle w:val="CommentReference"/>
              </w:rPr>
              <w:commentReference w:id="76585"/>
            </w:r>
            <w:commentRangeEnd w:id="75315"/>
            <w:r>
              <w:rPr>
                <w:rStyle w:val="CommentReference"/>
              </w:rPr>
              <w:commentReference w:id="75315"/>
            </w:r>
            <w:commentRangeEnd w:id="78316"/>
            <w:r>
              <w:rPr>
                <w:rStyle w:val="CommentReference"/>
              </w:rPr>
            </w:r>
            <w:commentRangeEnd w:id="76585"/>
            <w:r>
              <w:rPr>
                <w:rStyle w:val="CommentReference"/>
              </w:rPr>
            </w:r>
            <w:commentRangeEnd w:id="75315"/>
            <w:r>
              <w:rPr>
                <w:rStyle w:val="CommentReference"/>
              </w:rPr>
            </w:r>
          </w:p>
          <w:p>
            <w:pPr>
              <w:pStyle w:val="IPPArialTable"/>
            </w:pPr>
            <w:r>
              <w:rPr>
                <w:rStyle w:val="PleaseReviewParagraphId"/>
                <w:b w:val="off"/>
                <w:i w:val="off"/>
              </w:rPr>
              <w:t>[191]</w:t>
            </w:r>
            <w:commentRangeStart w:id="78317"/>
            <w:del w:author="Colombia" w:date="2025-09-25T22:02:13+2" w:id="78317">
              <w:commentRangeStart xmlns:aml="http://schemas.microsoft.com/aml/2001/core" xmlns:msxsl="urn:schemas-microsoft-com:xslt" w:id="78408"/>
              <w:r>
                <w:rPr xmlns:aml="http://schemas.microsoft.com/aml/2001/core" xmlns:msxsl="urn:schemas-microsoft-com:xslt">
                  <w:rFonts w:ascii="Arial" w:hAnsi="Arial" w:cs="Arial"/>
                  <w:sz w:val="18"/>
                  <w:szCs w:val="18"/>
                  <w:b w:val="off"/>
                  <w:i/>
                  <w:u w:val="none"/>
                  <w:em w:val="false"/>
                </w:rPr>
                <w:delText xml:space="preserve">Post-harvest measures</w:delText>
              </w:r>
              <w:r>
                <w:rPr xmlns:aml="http://schemas.microsoft.com/aml/2001/core" xmlns:msxsl="urn:schemas-microsoft-com:xslt">
                  <w:rFonts w:ascii="Arial" w:hAnsi="Arial" w:cs="Arial"/>
                  <w:sz w:val="18"/>
                  <w:szCs w:val="18"/>
                  <w:b w:val="off"/>
                  <w:u w:val="none"/>
                  <w:em w:val="false"/>
                </w:rPr>
                <w:delText xml:space="preserve"> (e.g. hot water dipping, topping of corms)</w:delText>
              </w:r>
              <w:commentRangeEnd xmlns:aml="http://schemas.microsoft.com/aml/2001/core" xmlns:msxsl="urn:schemas-microsoft-com:xslt" w:id="78408"/>
            </w:del>
            <w:ins w:author="Colombia" w:date="2025-09-25T22:02:13+2" w:id="78317">
              <w:r>
                <w:t xml:space="preserve"> </w:t>
              </w:r>
            </w:ins>
            <w:commentRangeEnd w:id="78317"/>
            <w:r>
              <w:rPr>
                <w:rStyle w:val="CommentReference"/>
              </w:rPr>
              <w:commentReference w:id="78317"/>
            </w:r>
            <w:r>
              <w:rPr>
                <w:rStyle w:val="CommentReference"/>
              </w:rPr>
              <w:commentReference w:id="78408"/>
            </w:r>
          </w:p>
        </w:tc>
        <w:tc xmlns:tara="kcentrix:tara" tara:rowspan="1" tara:colspan="1">
          <w:tcPr>
            <w:tcW w:w="2544" w:type="dxa"/>
          </w:tcPr>
          <w:p>
            <w:pPr>
              <w:pStyle w:val="IPPArialTable"/>
            </w:pPr>
            <w:r>
              <w:rPr>
                <w:rStyle w:val="PleaseReviewParagraphId"/>
                <w:b w:val="off"/>
                <w:i w:val="off"/>
              </w:rPr>
              <w:t>[192]</w:t>
            </w:r>
            <w:commentRangeStart w:id="77752"/>
            <w:del w:author="EPPO" w:date="2025-09-17T20:58:11+2" w:id="77752">
              <w:r>
                <w:rPr xmlns:aml="http://schemas.microsoft.com/aml/2001/core" xmlns:msxsl="urn:schemas-microsoft-com:xslt">
                  <w:rFonts w:ascii="Arial" w:hAnsi="Arial" w:cs="Arial"/>
                  <w:sz w:val="18"/>
                  <w:szCs w:val="18"/>
                  <w:b w:val="off"/>
                  <w:u w:val="none"/>
                  <w:em w:val="false"/>
                </w:rPr>
                <w:delText xml:space="preserve">Biosecurity Australia (2011)</w:delText>
              </w:r>
            </w:del>
            <w:ins w:author="EPPO" w:date="2025-09-17T20:58:11+2" w:id="77752">
              <w:r>
                <w:t xml:space="preserve"> </w:t>
              </w:r>
            </w:ins>
            <w:commentRangeEnd w:id="77752"/>
            <w:r>
              <w:rPr>
                <w:rStyle w:val="CommentReference"/>
              </w:rPr>
              <w:commentReference w:id="77752"/>
            </w:r>
          </w:p>
          <w:p w14:paraId="6904D9C7" w14:textId="1BB24BD6">
            <w:pPr>
              <w:pStyle w:val="IPPArialTable"/>
            </w:pPr>
            <w:r>
              <w:rPr>
                <w:rStyle w:val="PleaseReviewParagraphId"/>
                <w:b w:val="off"/>
                <w:i w:val="off"/>
              </w:rPr>
              <w:t>[193]</w:t>
            </w:r>
            <w:r>
              <w:commentRangeStart w:id="77753"/>
              <w:t xml:space="preserve">DAFF (2020)</w:t>
              <w:commentRangeEnd w:id="77753"/>
            </w:r>
            <w:r>
              <w:rPr>
                <w:rStyle w:val="CommentReference"/>
              </w:rPr>
              <w:commentReference w:id="77753"/>
            </w:r>
          </w:p>
        </w:tc>
      </w:tr>
    </w:tbl>
    <w:p>
      <w:pPr>
        <w:pStyle w:val="IPPArialFootnote"/>
        <w:rPr>
          <w:i/>
          <w:iCs/>
        </w:rPr>
      </w:pPr>
      <w:r>
        <w:rPr>
          <w:rStyle w:val="PleaseReviewParagraphId"/>
          <w:b w:val="off"/>
          <w:i w:val="off"/>
        </w:rPr>
        <w:t>[194]</w:t>
      </w:r>
      <w:commentRangeStart w:id="78318"/>
      <w:del w:author="Colombia" w:date="2025-09-25T22:02:47+2" w:id="78318">
        <w:r>
          <w:rPr xmlns:aml="http://schemas.microsoft.com/aml/2001/core" xmlns:tara="kcentrix:tara" xmlns:msxsl="urn:schemas-microsoft-com:xslt">
            <w:rFonts w:ascii="Arial" w:hAnsi="Arial" w:cs="Arial"/>
            <w:sz w:val="16"/>
            <w:szCs w:val="16"/>
            <w:b w:val="off"/>
            <w:i/>
            <w:u w:val="none"/>
            <w:em w:val="false"/>
            <w:color w:val="000000"/>
          </w:rPr>
          <w:delText xml:space="preserve">Note: </w:delText>
        </w:r>
        <w:r>
          <w:rPr xmlns:aml="http://schemas.microsoft.com/aml/2001/core" xmlns:tara="kcentrix:tara" xmlns:msxsl="urn:schemas-microsoft-com:xslt">
            <w:rFonts w:ascii="Arial" w:hAnsi="Arial" w:cs="Arial"/>
            <w:sz w:val="16"/>
            <w:szCs w:val="16"/>
            <w:b w:val="off"/>
            <w:u w:val="none"/>
            <w:em w:val="false"/>
          </w:rPr>
          <w:delText xml:space="preserve">National plant protection organizations should also refer to </w:delText>
        </w:r>
      </w:del>
      <w:commentRangeEnd w:id="78318"/>
      <w:r>
        <w:rPr>
          <w:rStyle w:val="CommentReference"/>
        </w:rPr>
        <w:commentReference w:id="78318"/>
      </w:r>
      <w:commentRangeStart w:id="78318"/>
      <w:del w:author="Colombia" w:date="2025-09-25T22:02:47+2" w:id="78318">
        <w:r>
          <w:rPr xmlns:aml="http://schemas.microsoft.com/aml/2001/core" xmlns:tara="kcentrix:tara" xmlns:msxsl="urn:schemas-microsoft-com:xslt">
            <w:rFonts w:ascii="Arial" w:hAnsi="Arial" w:cs="Arial"/>
            <w:sz w:val="16"/>
            <w:szCs w:val="16"/>
            <w:b w:val="off"/>
            <w:u w:val="none"/>
            <w:em w:val="false"/>
            <w:color w:val="000000"/>
          </w:rPr>
          <w:delText xml:space="preserve">ISPM 14</w:delText>
        </w:r>
      </w:del>
      <w:ins w:author="Colombia" w:date="2025-09-25T22:02:47+2" w:id="78318">
        <w:r xmlns:aml="http://schemas.microsoft.com/aml/2001/core" xmlns:tara="kcentrix:tara" xmlns:msxsl="urn:schemas-microsoft-com:xslt">
          <w:rPr>
            <w:rFonts w:ascii="Arial" w:hAnsi="Arial" w:cs="Arial"/>
            <w:sz w:val="16"/>
            <w:szCs w:val="16"/>
            <w:b w:val="off"/>
            <w:u w:val="none"/>
            <w:em w:val="false"/>
            <w:color w:val="000000"/>
          </w:rPr>
          <w:t xml:space="preserve"> </w:t>
        </w:r>
      </w:ins>
      <w:commentRangeEnd w:id="78318"/>
      <w:r>
        <w:rPr>
          <w:rStyle w:val="CommentReference"/>
        </w:rPr>
      </w:r>
      <w:commentRangeStart w:id="78318"/>
      <w:del w:author="Colombia" w:date="2025-09-25T22:02:47+2" w:id="78318">
        <w:r>
          <w:rPr xmlns:aml="http://schemas.microsoft.com/aml/2001/core" xmlns:tara="kcentrix:tara" xmlns:msxsl="urn:schemas-microsoft-com:xslt">
            <w:rFonts w:ascii="Times New Roman" w:hAnsi="Times New Roman" w:cs="Times New Roman"/>
            <w:sz w:val="22"/>
            <w:szCs w:val="22"/>
            <w:b w:val="off"/>
            <w:u w:val="none"/>
            <w:em w:val="false"/>
          </w:rPr>
          <w:delText xml:space="preserve"> </w:delText>
        </w:r>
        <w:r>
          <w:rPr xmlns:aml="http://schemas.microsoft.com/aml/2001/core" xmlns:tara="kcentrix:tara" xmlns:msxsl="urn:schemas-microsoft-com:xslt">
            <w:rFonts w:ascii="Arial" w:hAnsi="Arial" w:cs="Arial"/>
            <w:sz w:val="16"/>
            <w:szCs w:val="16"/>
            <w:b w:val="off"/>
            <w:u w:val="none"/>
            <w:em w:val="false"/>
            <w:color w:val="000000"/>
          </w:rPr>
          <w:delText xml:space="preserve">(</w:delText>
        </w:r>
        <w:r>
          <w:rPr xmlns:aml="http://schemas.microsoft.com/aml/2001/core" xmlns:tara="kcentrix:tara" xmlns:msxsl="urn:schemas-microsoft-com:xslt">
            <w:rFonts w:ascii="Arial" w:hAnsi="Arial" w:cs="Arial"/>
            <w:sz w:val="16"/>
            <w:szCs w:val="16"/>
            <w:b w:val="off"/>
            <w:i/>
            <w:u w:val="none"/>
            <w:em w:val="false"/>
            <w:color w:val="000000"/>
          </w:rPr>
          <w:delText xml:space="preserve">The use of integrated measures in a systems approach for pest risk management</w:delText>
        </w:r>
        <w:r>
          <w:rPr xmlns:aml="http://schemas.microsoft.com/aml/2001/core" xmlns:tara="kcentrix:tara" xmlns:msxsl="urn:schemas-microsoft-com:xslt">
            <w:rFonts w:ascii="Arial" w:hAnsi="Arial" w:cs="Arial"/>
            <w:sz w:val="16"/>
            <w:szCs w:val="16"/>
            <w:b w:val="off"/>
            <w:u w:val="none"/>
            <w:em w:val="false"/>
            <w:color w:val="000000"/>
          </w:rPr>
          <w:delText xml:space="preserve">)</w:delText>
        </w:r>
        <w:r>
          <w:rPr xmlns:aml="http://schemas.microsoft.com/aml/2001/core" xmlns:tara="kcentrix:tara" xmlns:msxsl="urn:schemas-microsoft-com:xslt">
            <w:rFonts w:ascii="Arial" w:hAnsi="Arial" w:cs="Arial"/>
            <w:sz w:val="16"/>
            <w:szCs w:val="16"/>
            <w:b w:val="off"/>
            <w:u w:val="none"/>
            <w:em w:val="false"/>
            <w:color w:val="000000"/>
          </w:rPr>
          <w:delText xml:space="preserve">.</w:delText>
        </w:r>
      </w:del>
      <w:commentRangeEnd w:id="78318"/>
      <w:r>
        <w:rPr>
          <w:rStyle w:val="CommentReference"/>
        </w:rPr>
      </w:r>
    </w:p>
    <w:p w14:paraId="61A8E796" w14:textId="6CCED18F">
      <w:pPr>
        <w:pStyle w:val="IPPArialFootnote"/>
        <w:spacing w:after="180"/>
      </w:pPr>
      <w:r>
        <w:rPr>
          <w:rStyle w:val="PleaseReviewParagraphId"/>
          <w:b w:val="off"/>
          <w:i w:val="off"/>
        </w:rPr>
        <w:t>[195]</w:t>
      </w:r>
      <w:r>
        <w:rPr>
          <w:i/>
          <w:iCs/>
        </w:rPr>
        <w:t xml:space="preserve">Sources: </w:t>
      </w:r>
      <w:r>
        <w:t>See References section.</w:t>
      </w:r>
    </w:p>
    <w:p w14:paraId="40E061F2" w14:textId="102B2CFC">
      <w:pPr>
        <w:pStyle w:val="IPPHeading1"/>
        <w:ind w:left="0" w:firstLine="0"/>
      </w:pPr>
      <w:commentRangeStart w:id="77561"/>
      <w:r>
        <w:rPr>
          <w:rStyle w:val="PleaseReviewParagraphId"/>
          <w:b w:val="off"/>
          <w:i w:val="off"/>
        </w:rPr>
        <w:t>[196]</w:t>
      </w:r>
      <w:bookmarkStart w:name="_Toc183602056" w:id="24"/>
      <w:r>
        <w:t>5.</w:t>
        <w:tab/>
        <w:t>References</w:t>
      </w:r>
      <w:bookmarkEnd w:id="24"/>
      <w:commentRangeEnd w:id="77561"/>
      <w:r>
        <w:rPr>
          <w:rStyle w:val="CommentReference"/>
        </w:rPr>
        <w:commentReference w:id="77561"/>
      </w:r>
    </w:p>
    <w:p w14:paraId="7B1A6756" w14:textId="27A33310">
      <w:pPr>
        <w:pStyle w:val="IPPParagraphnumbering"/>
        <w:tabs>
          <w:tab w:val="clear" w:pos="0"/>
        </w:tabs>
        <w:ind w:firstLine="0"/>
        <w:rPr>
          <w:lang w:val="en-GB"/>
        </w:rPr>
      </w:pPr>
      <w:r>
        <w:rPr>
          <w:rStyle w:val="PleaseReviewParagraphId"/>
          <w:b w:val="off"/>
          <w:i w:val="off"/>
        </w:rPr>
        <w:t>[197]</w:t>
      </w:r>
      <w:r>
        <w:rPr>
          <w:szCs w:val="18"/>
          <w:lang w:val="en-GB"/>
        </w:rPr>
        <w:t>The present annex refers to ISPMs. ISPMs are available on the International Phytosanitary Portal (IPP) at </w:t>
      </w:r>
      <w:hyperlink w:history="1" r:id="rId11">
        <w:r>
          <w:rPr>
            <w:rStyle w:val="Hyperlink"/>
            <w:lang w:val="en-GB"/>
          </w:rPr>
          <w:t>https://www.ippc.int/core-activities/standards-setting/ispms</w:t>
        </w:r>
      </w:hyperlink>
      <w:r>
        <w:rPr>
          <w:szCs w:val="18"/>
          <w:lang w:val="en-GB"/>
        </w:rPr>
        <w:t>.</w:t>
      </w:r>
    </w:p>
    <w:p w14:paraId="741BECE7" w14:textId="1568097A">
      <w:pPr>
        <w:pStyle w:val="IPPHeading2"/>
      </w:pPr>
      <w:r>
        <w:rPr>
          <w:rStyle w:val="PleaseReviewParagraphId"/>
          <w:b w:val="off"/>
          <w:i w:val="off"/>
        </w:rPr>
        <w:t>[198]</w:t>
      </w:r>
      <w:r>
        <w:t>5.1</w:t>
        <w:tab/>
        <w:t>Main text</w:t>
      </w:r>
    </w:p>
    <w:p w14:paraId="095768B2" w14:textId="181AD118">
      <w:pPr>
        <w:pStyle w:val="IPPParagraphnumbering"/>
        <w:tabs>
          <w:tab w:val="clear" w:pos="0"/>
        </w:tabs>
        <w:ind w:firstLine="0"/>
        <w:rPr>
          <w:lang w:val="en-GB"/>
        </w:rPr>
      </w:pPr>
      <w:r>
        <w:rPr>
          <w:rStyle w:val="PleaseReviewParagraphId"/>
          <w:b w:val="off"/>
          <w:i w:val="off"/>
        </w:rPr>
        <w:t>[199]</w:t>
      </w:r>
      <w:r>
        <w:rPr>
          <w:b/>
          <w:bCs/>
          <w:szCs w:val="22"/>
          <w:lang w:val="en-GB"/>
        </w:rPr>
        <w:t>CPM R-03</w:t>
      </w:r>
      <w:r>
        <w:rPr>
          <w:szCs w:val="22"/>
          <w:lang w:val="en-GB"/>
        </w:rPr>
        <w:t xml:space="preserve">. 2017. </w:t>
      </w:r>
      <w:r>
        <w:rPr>
          <w:i/>
          <w:iCs/>
          <w:lang w:val="en-GB"/>
        </w:rPr>
        <w:t>Replacement or reduction of the use of methyl bromide as a phytosanitary measure</w:t>
      </w:r>
      <w:r>
        <w:rPr>
          <w:lang w:val="en-GB"/>
        </w:rPr>
        <w:t xml:space="preserve">. CPM Recommendation. IPPC Secretariat. Rome, FAO. Adopted 2008. </w:t>
      </w:r>
      <w:hyperlink w:history="1" r:id="rId12">
        <w:r>
          <w:rPr>
            <w:rStyle w:val="Hyperlink"/>
            <w:lang w:val="en-GB"/>
          </w:rPr>
          <w:t>https://www.ippc.int/en/publications/84230</w:t>
        </w:r>
      </w:hyperlink>
    </w:p>
    <w:p w14:paraId="5A0F9251" w14:textId="4AEA677A">
      <w:pPr>
        <w:pStyle w:val="IPPHeading2"/>
      </w:pPr>
      <w:r>
        <w:rPr>
          <w:rStyle w:val="PleaseReviewParagraphId"/>
          <w:b w:val="off"/>
          <w:i w:val="off"/>
        </w:rPr>
        <w:t>[200]</w:t>
      </w:r>
      <w:r>
        <w:commentRangeStart w:id="78656"/>
        <w:t xml:space="preserve">5.2</w:t>
        <w:tab/>
        <w:t xml:space="preserve">Tables</w:t>
        <w:commentRangeEnd w:id="78656"/>
      </w:r>
      <w:r>
        <w:rPr>
          <w:rStyle w:val="CommentReference"/>
        </w:rPr>
        <w:commentReference w:id="78656"/>
      </w:r>
    </w:p>
    <w:p>
      <w:commentRangeStart w:id="78651"/>
      <w:pPr>
        <w:pStyle w:val="IPPParagraphnumbering"/>
        <w:tabs>
          <w:tab w:val="clear" w:pos="0"/>
        </w:tabs>
        <w:ind w:firstLine="0"/>
        <w:rPr>
          <w:szCs w:val="22"/>
          <w:lang w:val="it-IT"/>
        </w:rPr>
      </w:pPr>
      <w:r>
        <w:rPr>
          <w:rStyle w:val="PleaseReviewParagraphId"/>
          <w:b w:val="off"/>
          <w:i w:val="off"/>
        </w:rPr>
        <w:t>[201]</w:t>
      </w:r>
      <w:r xmlns:aml="http://schemas.microsoft.com/aml/2001/core" xmlns:tara="kcentrix:tara" xmlns:msxsl="urn:schemas-microsoft-com:xslt">
        <w:rPr>
          <w:rFonts w:ascii="Times New Roman" w:hAnsi="Times New Roman" w:cs="Times New Roman"/>
          <w:sz w:val="22"/>
          <w:szCs w:val="22"/>
          <w:b w:val="on"/>
          <w:bCs/>
          <w:u w:val="none"/>
          <w:em w:val="false"/>
        </w:rPr>
        <w:t xml:space="preserve">Biosecurity Australia</w:t>
      </w:r>
      <w:r xmlns:aml="http://schemas.microsoft.com/aml/2001/core" xmlns:tara="kcentrix:tara" xmlns:msxsl="urn:schemas-microsoft-com:xslt">
        <w:rPr>
          <w:rFonts w:ascii="Times New Roman" w:hAnsi="Times New Roman" w:cs="Times New Roman"/>
          <w:sz w:val="22"/>
          <w:szCs w:val="22"/>
          <w:b w:val="off"/>
          <w:u w:val="none"/>
          <w:em w:val="false"/>
        </w:rPr>
        <w:t xml:space="preserve">. 2011. </w:t>
      </w:r>
      <w:commentRangeStart w:id="78103"/>
      <w:del w:author="Japan" w:date="2025-09-25T03:54:03+2" w:id="78103">
        <w:r>
          <w:rPr xmlns:aml="http://schemas.microsoft.com/aml/2001/core" xmlns:tara="kcentrix:tara" xmlns:msxsl="urn:schemas-microsoft-com:xslt">
            <w:rFonts w:ascii="Times New Roman" w:hAnsi="Times New Roman" w:cs="Times New Roman"/>
            <w:sz w:val="22"/>
            <w:szCs w:val="22"/>
            <w:b w:val="off"/>
            <w:i/>
            <w:u w:val="none"/>
            <w:em w:val="false"/>
          </w:rPr>
          <w:delText xml:space="preserve">Draft review </w:delText>
        </w:r>
      </w:del>
      <w:ins w:author="Japan" w:date="2025-09-25T03:54:03+2" w:id="78103">
        <w:r xmlns:aml="http://schemas.microsoft.com/aml/2001/core" xmlns:tara="kcentrix:tara" xmlns:msxsl="urn:schemas-microsoft-com:xslt">
          <w:rPr>
            <w:rFonts w:ascii="Times New Roman" w:hAnsi="Times New Roman" w:cs="Times New Roman"/>
            <w:sz w:val="22"/>
            <w:szCs w:val="22"/>
            <w:b w:val="off"/>
            <w:i/>
            <w:u w:val="none"/>
            <w:em w:val="false"/>
          </w:rPr>
          <w:t xml:space="preserve">Review </w:t>
        </w:r>
      </w:ins>
      <w:commentRangeEnd w:id="78103"/>
      <w:r>
        <w:rPr>
          <w:rStyle w:val="CommentReference"/>
        </w:rPr>
        <w:commentReference w:id="78103"/>
      </w:r>
      <w:r xmlns:aml="http://schemas.microsoft.com/aml/2001/core" xmlns:tara="kcentrix:tara" xmlns:msxsl="urn:schemas-microsoft-com:xslt">
        <w:rPr>
          <w:rFonts w:ascii="Times New Roman" w:hAnsi="Times New Roman" w:cs="Times New Roman"/>
          <w:sz w:val="22"/>
          <w:szCs w:val="22"/>
          <w:b w:val="off"/>
          <w:i/>
          <w:u w:val="none"/>
          <w:em w:val="false"/>
        </w:rPr>
        <w:t xml:space="preserve">of import conditions for fresh taro corms</w:t>
      </w:r>
      <w:r xmlns:aml="http://schemas.microsoft.com/aml/2001/core" xmlns:tara="kcentrix:tara" xmlns:msxsl="urn:schemas-microsoft-com:xslt">
        <w:rPr>
          <w:rFonts w:ascii="Times New Roman" w:hAnsi="Times New Roman" w:cs="Times New Roman"/>
          <w:sz w:val="22"/>
          <w:szCs w:val="22"/>
          <w:b w:val="off"/>
          <w:u w:val="none"/>
          <w:em w:val="false"/>
        </w:rPr>
        <w:t xml:space="preserve">. </w:t>
      </w:r>
      <w:r xmlns:aml="http://schemas.microsoft.com/aml/2001/core" xmlns:tara="kcentrix:tara" xmlns:msxsl="urn:schemas-microsoft-com:xslt">
        <w:rPr>
          <w:rFonts w:ascii="Times New Roman" w:hAnsi="Times New Roman" w:cs="Times New Roman"/>
          <w:sz w:val="22"/>
          <w:szCs w:val="22"/>
          <w:b w:val="off"/>
          <w:u w:val="none"/>
          <w:em w:val="false"/>
        </w:rPr>
        <w:t xml:space="preserve">Canberra. </w:t>
      </w:r>
      <w:commentRangeStart w:id="78103"/>
      <w:del w:author="Japan" w:date="2025-09-25T03:54:03+2" w:id="78103">
        <w:r>
          <w:rPr xmlns:aml="http://schemas.microsoft.com/aml/2001/core" xmlns:tara="kcentrix:tara" xmlns:msxsl="urn:schemas-microsoft-com:xslt">
            <w:rFonts w:ascii="Times New Roman" w:hAnsi="Times New Roman" w:cs="Times New Roman"/>
            <w:sz w:val="22"/>
            <w:szCs w:val="22"/>
            <w:b w:val="off"/>
            <w:u w:val="none"/>
            <w:em w:val="false"/>
          </w:rPr>
          <w:delText xml:space="preserve">200 </w:delText>
        </w:r>
      </w:del>
      <w:ins w:author="Japan" w:date="2025-09-25T03:54:03+2" w:id="78103">
        <w:r xmlns:aml="http://schemas.microsoft.com/aml/2001/core" xmlns:tara="kcentrix:tara" xmlns:msxsl="urn:schemas-microsoft-com:xslt">
          <w:rPr>
            <w:rFonts w:ascii="Times New Roman" w:hAnsi="Times New Roman" w:cs="Times New Roman"/>
            <w:sz w:val="22"/>
            <w:szCs w:val="22"/>
            <w:b w:val="off"/>
            <w:u w:val="none"/>
            <w:em w:val="false"/>
          </w:rPr>
          <w:t xml:space="preserve">213 </w:t>
        </w:r>
      </w:ins>
      <w:commentRangeEnd w:id="78103"/>
      <w:r>
        <w:rPr>
          <w:rStyle w:val="CommentReference"/>
        </w:rPr>
      </w:r>
      <w:r xmlns:aml="http://schemas.microsoft.com/aml/2001/core" xmlns:tara="kcentrix:tara" xmlns:msxsl="urn:schemas-microsoft-com:xslt">
        <w:rPr>
          <w:rFonts w:ascii="Times New Roman" w:hAnsi="Times New Roman" w:cs="Times New Roman"/>
          <w:sz w:val="22"/>
          <w:szCs w:val="22"/>
          <w:b w:val="off"/>
          <w:u w:val="none"/>
          <w:em w:val="false"/>
        </w:rPr>
        <w:t xml:space="preserve">pp. </w:t>
      </w:r>
      <w:commentRangeStart w:id="78103"/>
      <w:del w:author="Japan" w:date="2025-09-25T03:54:03+2" w:id="78103">
        <w:hyperlink>
          <w:r>
            <w:rPr xmlns:aml="http://schemas.microsoft.com/aml/2001/core" xmlns:tara="kcentrix:tara" xmlns:msxsl="urn:schemas-microsoft-com:xslt">
              <w:rFonts w:ascii="Times New Roman" w:hAnsi="Times New Roman" w:cs="Times New Roman"/>
              <w:sz w:val="22"/>
              <w:szCs w:val="22"/>
              <w:b w:val="off"/>
              <w:u w:val="single"/>
              <w:em w:val="false"/>
              <w:rStyle w:val="Hyperlink"/>
              <w:color w:val="0000ff"/>
            </w:rPr>
            <w:delText xml:space="preserve">https://www.agriculture.gov.au/sites/default/files/sitecollectiondocuments/ba/plant/2011/Draft_Review_of_Import_Conditions_for_Fresh_Taro_Corms_Final.pdf</w:delText>
          </w:r>
        </w:hyperlink>
      </w:del>
      <w:commentRangeEnd w:id="78103"/>
      <w:r>
        <w:rPr>
          <w:rStyle w:val="CommentReference"/>
        </w:rPr>
      </w:r>
      <w:commentRangeStart w:id="78103"/>
      <w:del w:author="Japan" w:date="2025-09-25T03:54:03+2" w:id="78103">
        <w:r>
          <w:rPr xmlns:aml="http://schemas.microsoft.com/aml/2001/core" xmlns:tara="kcentrix:tara" xmlns:msxsl="urn:schemas-microsoft-com:xslt">
            <w:rFonts w:ascii="Times New Roman" w:hAnsi="Times New Roman" w:cs="Times New Roman"/>
            <w:sz w:val="22"/>
            <w:szCs w:val="22"/>
            <w:b w:val="off"/>
            <w:u w:val="none"/>
            <w:em w:val="false"/>
          </w:rPr>
          <w:delText xml:space="preserve"> </w:delText>
        </w:r>
      </w:del>
      <w:ins w:author="Japan" w:date="2025-09-25T03:54:03+2" w:id="78103">
        <w:r xmlns:aml="http://schemas.microsoft.com/aml/2001/core" xmlns:tara="kcentrix:tara" xmlns:msxsl="urn:schemas-microsoft-com:xslt">
          <w:rPr>
            <w:rFonts w:ascii="Times New Roman" w:hAnsi="Times New Roman" w:cs="Times New Roman"/>
            <w:sz w:val="22"/>
            <w:szCs w:val="22"/>
            <w:b w:val="off"/>
            <w:u w:val="none"/>
            <w:em w:val="false"/>
          </w:rPr>
          <w:t xml:space="preserve"> https://www.agriculture.gov.au/sites/default/files/sitecollectiondocuments/ba/plant/2011/taro/Review_of_Import_Conditions_for_Fresh_Taro_Corms_clean.pdf</w:t>
        </w:r>
      </w:ins>
      <w:commentRangeEnd w:id="78103"/>
      <w:r>
        <w:rPr>
          <w:rStyle w:val="CommentReference"/>
        </w:rPr>
      </w:r>
      <w:commentRangeEnd w:id="78651"/>
      <w:r>
        <w:rPr>
          <w:rStyle w:val="CommentReference"/>
        </w:rPr>
        <w:commentReference w:id="78651"/>
      </w:r>
    </w:p>
    <w:bookmarkEnd w:id="0"/>
    <w:p w14:paraId="20D45611" w14:textId="21600055">
      <w:pPr>
        <w:pStyle w:val="IPPParagraphnumbering"/>
        <w:tabs>
          <w:tab w:val="clear" w:pos="0"/>
        </w:tabs>
        <w:ind w:firstLine="0"/>
        <w:rPr>
          <w:color w:val="0000FF"/>
          <w:u w:val="single"/>
          <w:lang w:val="en-GB"/>
        </w:rPr>
      </w:pPr>
      <w:commentRangeStart w:id="77562"/>
      <w:r>
        <w:rPr>
          <w:rStyle w:val="PleaseReviewParagraphId"/>
          <w:b w:val="off"/>
          <w:i w:val="off"/>
        </w:rPr>
        <w:t>[202]</w:t>
      </w:r>
      <w:r>
        <w:rPr>
          <w:b/>
          <w:bCs/>
          <w:lang w:val="en-GB"/>
        </w:rPr>
        <w:t xml:space="preserve">DAFF </w:t>
      </w:r>
      <w:r>
        <w:rPr>
          <w:b/>
          <w:bCs/>
          <w:szCs w:val="22"/>
          <w:lang w:val="en-GB"/>
        </w:rPr>
        <w:t>(Department of Agriculture, Fisheries and Forestry)</w:t>
      </w:r>
      <w:r>
        <w:rPr>
          <w:szCs w:val="22"/>
          <w:lang w:val="en-GB"/>
        </w:rPr>
        <w:t xml:space="preserve">. </w:t>
      </w:r>
      <w:r>
        <w:rPr>
          <w:lang w:val="en-GB"/>
        </w:rPr>
        <w:t xml:space="preserve">2020. </w:t>
      </w:r>
      <w:r>
        <w:rPr>
          <w:i/>
          <w:iCs/>
          <w:lang w:val="en-GB"/>
        </w:rPr>
        <w:t xml:space="preserve">Review of risk management measures for </w:t>
      </w:r>
      <w:r>
        <w:rPr>
          <w:lang w:val="en-GB"/>
        </w:rPr>
        <w:t>Phytophthora colocasiae</w:t>
      </w:r>
      <w:r>
        <w:rPr>
          <w:i/>
          <w:iCs/>
          <w:lang w:val="en-GB"/>
        </w:rPr>
        <w:t xml:space="preserve"> in fresh taro from Samoa</w:t>
      </w:r>
      <w:r>
        <w:rPr>
          <w:lang w:val="en-GB"/>
        </w:rPr>
        <w:t>. Canberra. Unpublished.</w:t>
      </w:r>
      <w:commentRangeEnd w:id="77562"/>
      <w:r>
        <w:rPr>
          <w:rStyle w:val="CommentReference"/>
        </w:rPr>
        <w:commentReference w:id="77562"/>
      </w:r>
    </w:p>
    <w:p>
      <w:commentRangeStart w:id="78653"/>
      <w:commentRangeStart w:id="77563"/>
      <w:pPr>
        <w:pStyle w:val="IPPParagraphnumbering"/>
        <w:tabs>
          <w:tab w:val="clear" w:pos="0"/>
        </w:tabs>
        <w:ind w:firstLine="0"/>
        <w:rPr>
          <w:u w:val="single"/>
          <w:lang w:val="en-GB"/>
        </w:rPr>
      </w:pPr>
      <w:r>
        <w:rPr>
          <w:rStyle w:val="PleaseReviewParagraphId"/>
          <w:b w:val="off"/>
          <w:i w:val="off"/>
        </w:rPr>
        <w:t>[203]</w:t>
      </w:r>
      <w:commentRangeStart w:id="78104"/>
      <w:del w:author="Japan" w:date="2025-09-25T03:54:39+2" w:id="78104">
        <w:r>
          <w:rPr xmlns:aml="http://schemas.microsoft.com/aml/2001/core" xmlns:tara="kcentrix:tara" xmlns:msxsl="urn:schemas-microsoft-com:xslt">
            <w:rFonts w:ascii="Times New Roman" w:hAnsi="Times New Roman" w:cs="Times New Roman"/>
            <w:sz w:val="22"/>
            <w:szCs w:val="22"/>
            <w:b w:val="on"/>
            <w:bCs/>
            <w:u w:val="none"/>
            <w:em w:val="false"/>
          </w:rPr>
          <w:delText xml:space="preserve">Ministry of Agriculture, Forestry and Fisheries (MAFF) Japan </w:delText>
        </w:r>
        <w:r>
          <w:rPr xmlns:aml="http://schemas.microsoft.com/aml/2001/core" xmlns:tara="kcentrix:tara" xmlns:msxsl="urn:schemas-microsoft-com:xslt">
            <w:rFonts w:ascii="Times New Roman" w:hAnsi="Times New Roman" w:cs="Times New Roman"/>
            <w:sz w:val="22"/>
            <w:szCs w:val="22"/>
            <w:b w:val="off"/>
            <w:u w:val="none"/>
            <w:em w:val="false"/>
          </w:rPr>
          <w:delText xml:space="preserve">– Database for importing conditions - </w:delText>
        </w:r>
        <w:hyperlink>
          <w:r>
            <w:rPr xmlns:aml="http://schemas.microsoft.com/aml/2001/core" xmlns:tara="kcentrix:tara" xmlns:msxsl="urn:schemas-microsoft-com:xslt">
              <w:rFonts w:ascii="Times New Roman" w:hAnsi="Times New Roman" w:cs="Times New Roman"/>
              <w:sz w:val="22"/>
              <w:szCs w:val="22"/>
              <w:b w:val="off"/>
              <w:u w:val="single"/>
              <w:em w:val="false"/>
              <w:rStyle w:val="Hyperlink"/>
              <w:color w:val="0000ff"/>
            </w:rPr>
            <w:delText xml:space="preserve">Database for importing conditions</w:delText>
          </w:r>
        </w:hyperlink>
        <w:r>
          <w:rPr xmlns:aml="http://schemas.microsoft.com/aml/2001/core" xmlns:tara="kcentrix:tara" xmlns:msxsl="urn:schemas-microsoft-com:xslt">
            <w:rFonts w:ascii="Times New Roman" w:hAnsi="Times New Roman" w:cs="Times New Roman"/>
            <w:sz w:val="22"/>
            <w:szCs w:val="22"/>
            <w:b w:val="off"/>
            <w:u w:val="none"/>
            <w:em w:val="false"/>
          </w:rPr>
          <w:delText xml:space="preserve"> https://www.maff.go.jp/j/syouan/keneki/kikaku/attach/pdf/pra_table2_2-67.pdf</w:delText>
        </w:r>
      </w:del>
      <w:ins w:author="Japan" w:date="2025-09-25T03:54:39+2" w:id="78104">
        <w:r>
          <w:t xml:space="preserve"> </w:t>
        </w:r>
      </w:ins>
      <w:commentRangeEnd w:id="78104"/>
      <w:r>
        <w:rPr>
          <w:rStyle w:val="CommentReference"/>
        </w:rPr>
        <w:commentReference w:id="78104"/>
      </w:r>
      <w:commentRangeEnd w:id="78653"/>
      <w:r>
        <w:rPr>
          <w:rStyle w:val="CommentReference"/>
        </w:rPr>
        <w:commentReference w:id="78653"/>
      </w:r>
      <w:commentRangeEnd w:id="77563"/>
      <w:r>
        <w:rPr>
          <w:rStyle w:val="CommentReference"/>
        </w:rPr>
        <w:commentReference w:id="77563"/>
      </w:r>
    </w:p>
    <w:p w14:paraId="49736119" w14:textId="0744C71C">
      <w:pPr>
        <w:pStyle w:val="IPPParagraphnumbering"/>
        <w:tabs>
          <w:tab w:val="clear" w:pos="0"/>
        </w:tabs>
        <w:ind w:firstLine="0"/>
        <w:rPr>
          <w:u w:val="single"/>
          <w:lang w:val="en-GB"/>
        </w:rPr>
      </w:pPr>
      <w:commentRangeStart w:id="77564"/>
      <w:r>
        <w:rPr>
          <w:rStyle w:val="PleaseReviewParagraphId"/>
          <w:b w:val="off"/>
          <w:i w:val="off"/>
        </w:rPr>
        <w:t>[204]</w:t>
      </w:r>
      <w:r>
        <w:rPr>
          <w:b/>
          <w:bCs/>
          <w:lang w:val="en-GB"/>
        </w:rPr>
        <w:t>MAFF (Ministry of Agriculture, Food and Forests - Kingdom of Tonga)</w:t>
      </w:r>
      <w:r>
        <w:rPr>
          <w:lang w:val="en-GB"/>
        </w:rPr>
        <w:t xml:space="preserve">.1998. </w:t>
      </w:r>
      <w:r>
        <w:rPr>
          <w:i/>
          <w:iCs/>
          <w:lang w:val="en-GB"/>
        </w:rPr>
        <w:t>Quarantine and quality management division operational manual</w:t>
      </w:r>
      <w:r>
        <w:rPr>
          <w:lang w:val="en-GB"/>
        </w:rPr>
        <w:t>. Nuku’alofa, Tonga.</w:t>
      </w:r>
      <w:commentRangeEnd w:id="77564"/>
      <w:r>
        <w:rPr>
          <w:rStyle w:val="CommentReference"/>
        </w:rPr>
        <w:commentReference w:id="77564"/>
      </w:r>
    </w:p>
    <w:p w14:paraId="231AFFC1" w14:textId="77777777">
      <w:pPr>
        <w:pStyle w:val="IPPHeading1"/>
      </w:pPr>
      <w:r>
        <w:rPr>
          <w:rStyle w:val="PleaseReviewParagraphId"/>
          <w:b w:val="off"/>
          <w:i w:val="off"/>
        </w:rPr>
        <w:t>[205]</w:t>
      </w:r>
      <w:r>
        <w:t>Potential implementation issues</w:t>
      </w:r>
    </w:p>
    <w:p w14:paraId="0CF16D84" w14:textId="1B4EC8FA">
      <w:pPr>
        <w:pStyle w:val="IPPParagraphnumbering"/>
        <w:tabs>
          <w:tab w:val="clear" w:pos="0"/>
        </w:tabs>
        <w:ind w:firstLine="0"/>
        <w:rPr>
          <w:b/>
          <w:bCs/>
          <w:lang w:val="en-GB"/>
        </w:rPr>
        <w:sectPr>
          <w:pgSz w:w="11906" w:h="16838" w:code="9"/>
          <w:pgMar w:top="1559" w:right="1418" w:bottom="1418" w:left="1418" w:header="851" w:footer="851" w:gutter="0"/>
          <w:cols w:space="708"/>
          <w:titlePg/>
          <w:docGrid w:linePitch="360"/>
        </w:sectPr>
      </w:pPr>
      <w:r>
        <w:rPr>
          <w:rStyle w:val="PleaseReviewParagraphId"/>
          <w:b w:val="off"/>
          <w:i w:val="off"/>
        </w:rPr>
        <w:t>[206]</w:t>
      </w:r>
      <w:r>
        <w:rPr>
          <w:lang w:val="en-GB"/>
        </w:rPr>
        <w:t>This section is not part of the standard. The Standards Committee in May 2016 requested the secretariat to gather information on any potential implementation issues related to this draft. Please provide details and proposals on how to address these potential implementation issues.</w:t>
      </w:r>
    </w:p>
    <w:p w14:paraId="686612AE" w14:textId="0A81BCFD">
      <w:pPr>
        <w:pStyle w:val="IPPAnnexHead"/>
      </w:pPr>
      <w:commentRangeStart w:id="77754"/>
      <w:r>
        <w:rPr>
          <w:rStyle w:val="PleaseReviewParagraphId"/>
          <w:b w:val="off"/>
          <w:i w:val="off"/>
        </w:rPr>
        <w:t>[207]</w:t>
      </w:r>
      <w:r>
        <w:lastRenderedPageBreak/>
        <w:t>APPENDIX 1: A typical, large, dasheen-type taro corm</w:t>
      </w:r>
      <w:commentRangeEnd w:id="77754"/>
      <w:r>
        <w:rPr>
          <w:rStyle w:val="CommentReference"/>
        </w:rPr>
        <w:commentReference w:id="77754"/>
      </w:r>
    </w:p>
    <w:p w14:paraId="7C6AAF65" w14:textId="01413985">
      <w:pPr>
        <w:pStyle w:val="IPPParagraphnumbering"/>
        <w:tabs>
          <w:tab w:val="clear" w:pos="0"/>
        </w:tabs>
        <w:ind w:firstLine="0"/>
        <w:rPr>
          <w:rStyle w:val="Hyperlink"/>
          <w:lang w:val="en-GB"/>
        </w:rPr>
      </w:pPr>
      <w:commentRangeStart w:id="78849"/>
      <w:commentRangeStart w:id="77755"/>
      <w:r>
        <w:rPr>
          <w:rStyle w:val="PleaseReviewParagraphId"/>
          <w:b w:val="off"/>
          <w:i w:val="off"/>
        </w:rPr>
        <w:t>[208]</w:t>
      </w:r>
      <w:r>
        <mc:AlternateContent>
          <mc:Choice Requires="wpg">
            <w:drawing>
              <wp:anchor distT="0" distB="0" distL="114300" distR="114300" simplePos="0" relativeHeight="251658249" behindDoc="0" locked="0" layoutInCell="1" allowOverlap="1" wp14:editId="3146567A" wp14:anchorId="72EC3984">
                <wp:simplePos x="0" y="0"/>
                <wp:positionH relativeFrom="column">
                  <wp:posOffset>3105785</wp:posOffset>
                </wp:positionH>
                <wp:positionV relativeFrom="paragraph">
                  <wp:posOffset>1143000</wp:posOffset>
                </wp:positionV>
                <wp:extent cx="1581150" cy="438150"/>
                <wp:effectExtent l="13970" t="0" r="0" b="3810"/>
                <wp:wrapNone/>
                <wp:docPr id="2034049909" name="Group 11"/>
                <wp:cNvGraphicFramePr>
                  <a:graphicFrameLocks/>
                </wp:cNvGraphicFramePr>
                <a:graphic>
                  <a:graphicData uri="http://schemas.microsoft.com/office/word/2010/wordprocessingGroup">
                    <wpg:wgp>
                      <wpg:cNvGrpSpPr>
                        <a:grpSpLocks/>
                      </wpg:cNvGrpSpPr>
                      <wpg:grpSpPr bwMode="auto">
                        <a:xfrm>
                          <a:off x="0" y="0"/>
                          <a:ext cx="1581150" cy="438150"/>
                          <a:chOff x="6578" y="3615"/>
                          <a:chExt cx="2490" cy="690"/>
                        </a:xfrm>
                      </wpg:grpSpPr>
                      <wps:wsp>
                        <wps:cNvPr id="1218191985" name="Text Box 19"/>
                        <wps:cNvSpPr txBox="1">
                          <a:spLocks noChangeArrowheads="1"/>
                        </wps:cNvSpPr>
                        <wps:spPr bwMode="auto">
                          <a:xfrm>
                            <a:off x="7388" y="3615"/>
                            <a:ext cx="1680" cy="690"/>
                          </a:xfrm>
                          <a:prstGeom prst="rect">
                            <a:avLst/>
                          </a:prstGeom>
                          <a:solidFill>
                            <a:srgbClr val="FFFFFF"/>
                          </a:solidFill>
                          <a:ln>
                            <a:noFill/>
                          </a:ln>
                          <a:extLst>
                            <a:ext uri="{91240B29-F687-4F45-9708-019B960494DF}">
                              <a14:hiddenLine w="9525">
                                <a:solidFill>
                                  <a:srgbClr val="000000"/>
                                </a:solidFill>
                                <a:miter lim="800000"/>
                                <a:headEnd/>
                                <a:tailEnd/>
                              </a14:hiddenLine>
                            </a:ext>
                          </a:extLst>
                        </wps:spPr>
                        <wps:txbx>
                          <w:txbxContent>
                            <w:p w14:paraId="04AE045C" w14:textId="77777777">
                              <w:pPr>
                                <w:jc w:val="left"/>
                                <w:rPr>
                                  <w:rFonts w:ascii="Arial" w:hAnsi="Arial" w:cs="Arial"/>
                                  <w:sz w:val="20"/>
                                  <w:szCs w:val="20"/>
                                </w:rPr>
                              </w:pPr>
                              <w:r>
                                <w:rPr>
                                  <w:rStyle w:val="PleaseReviewParagraphId"/>
                                  <w:b w:val="off"/>
                                  <w:i w:val="off"/>
                                </w:rPr>
                                <w:t>[209]</w:t>
                              </w:r>
                              <w:r>
                                <w:rPr>
                                  <w:rFonts w:ascii="Arial" w:hAnsi="Arial" w:cs="Arial"/>
                                  <w:sz w:val="20"/>
                                  <w:szCs w:val="20"/>
                                </w:rPr>
                                <w:t>Petiole base and leaf stems</w:t>
                              </w:r>
                            </w:p>
                          </w:txbxContent>
                        </wps:txbx>
                        <wps:bodyPr rot="0" vert="horz" wrap="square" lIns="91440" tIns="45720" rIns="91440" bIns="45720" anchor="t" anchorCtr="0" upright="1">
                          <a:noAutofit/>
                        </wps:bodyPr>
                      </wps:wsp>
                      <wps:wsp>
                        <wps:cNvPr id="1161480840" name="Line 20"/>
                        <wps:cNvCnPr>
                          <a:cxnSpLocks noChangeShapeType="1"/>
                        </wps:cNvCnPr>
                        <wps:spPr bwMode="auto">
                          <a:xfrm>
                            <a:off x="6578" y="3885"/>
                            <a:ext cx="810" cy="1"/>
                          </a:xfrm>
                          <a:prstGeom prst="line">
                            <a:avLst/>
                          </a:prstGeom>
                          <a:noFill/>
                          <a:ln w="12700">
                            <a:solidFill>
                              <a:srgbClr val="000000"/>
                            </a:solidFill>
                            <a:round/>
                            <a:headEnd/>
                            <a:tailEnd/>
                          </a:ln>
                          <a:extLst>
                            <a:ext uri="{909E8E84-426E-40DD-AFC4-6F175D3DCCD1}">
                              <a14:hiddenFill>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style="position:absolute;left:0;text-align:left;margin-left:244.55pt;margin-top:90pt;width:124.5pt;height:34.5pt;z-index:251658249" coordsize="2490,690" coordorigin="6578,3615" o:spid="_x0000_s1026" w14:anchorId="72EC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">
                <v:shapetype id="_x0000_t202" coordsize="21600,21600" o:spt="202" path="m,l,21600r21600,l21600,xe">
                  <v:stroke joinstyle="miter"/>
                  <v:path gradientshapeok="t" o:connecttype="rect"/>
                </v:shapetype>
                <v:shape id="Text Box 19" style="position:absolute;left:7388;top:3615;width:1680;height:690;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">
                  <v:textbox>
                    <w:txbxContent>
                      <w:p w14:paraId="04AE045C" w14:textId="77777777">
                        <w:pPr>
                          <w:jc w:val="left"/>
                          <w:rPr>
                            <w:rFonts w:ascii="Arial" w:hAnsi="Arial" w:cs="Arial"/>
                            <w:sz w:val="20"/>
                            <w:szCs w:val="20"/>
                          </w:rPr>
                        </w:pPr>
                        <w:r>
                          <w:rPr>
                            <w:rStyle w:val="PleaseReviewParagraphId"/>
                            <w:b w:val="off"/>
                            <w:i w:val="off"/>
                          </w:rPr>
                          <w:t>[209]</w:t>
                        </w:r>
                        <w:r>
                          <w:rPr>
                            <w:rFonts w:ascii="Arial" w:hAnsi="Arial" w:cs="Arial"/>
                            <w:sz w:val="20"/>
                            <w:szCs w:val="20"/>
                          </w:rPr>
                          <w:t>Petiole base and leaf stems</w:t>
                        </w:r>
                      </w:p>
                    </w:txbxContent>
                  </v:textbox>
                </v:shape>
                <v:line id="Line 20" style="position:absolute;visibility:visible;mso-wrap-style:square" o:spid="_x0000_s1028" strokeweight="1pt" o:connectortype="straight" from="6578,3885" to="738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"/>
              </v:group>
            </w:pict>
          </mc:Fallback>
        </mc:AlternateContent>
        <mc:AlternateContent>
          <mc:Choice Requires="wps">
            <w:drawing>
              <wp:anchor distT="0" distB="0" distL="114300" distR="114300" simplePos="0" relativeHeight="251658248" behindDoc="0" locked="0" layoutInCell="1" allowOverlap="1" wp14:editId="10B42D6C" wp14:anchorId="3D80027D">
                <wp:simplePos x="0" y="0"/>
                <wp:positionH relativeFrom="column">
                  <wp:posOffset>2685415</wp:posOffset>
                </wp:positionH>
                <wp:positionV relativeFrom="paragraph">
                  <wp:posOffset>2249805</wp:posOffset>
                </wp:positionV>
                <wp:extent cx="893481" cy="86360"/>
                <wp:effectExtent l="0" t="0" r="20955" b="27940"/>
                <wp:wrapNone/>
                <wp:docPr id="326268039" name="Straight Connector 10"/>
                <wp:cNvGraphicFramePr>
                  <a:graphicFrameLocks/>
                </wp:cNvGraphicFramePr>
                <a:graphic>
                  <a:graphicData uri="http://schemas.microsoft.com/office/word/2010/wordprocessingShape">
                    <wps:wsp>
                      <wps:cNvCnPr>
                        <a:cxnSpLocks noChangeShapeType="1"/>
                      </wps:cNvCnPr>
                      <wps:spPr bwMode="auto">
                        <a:xfrm flipV="1">
                          <a:off x="0" y="0"/>
                          <a:ext cx="893481" cy="86360"/>
                        </a:xfrm>
                        <a:prstGeom prst="line">
                          <a:avLst/>
                        </a:prstGeom>
                        <a:noFill/>
                        <a:ln w="12700">
                          <a:solidFill>
                            <a:srgbClr val="00000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211.45pt,177.15pt" to="281.8pt,183.95pt" w14:anchorId="48ECB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"/>
            </w:pict>
          </mc:Fallback>
        </mc:AlternateContent>
        <mc:AlternateContent>
          <mc:Choice Requires="wps">
            <w:drawing>
              <wp:anchor distT="0" distB="0" distL="114300" distR="114300" simplePos="0" relativeHeight="251658247" behindDoc="0" locked="0" layoutInCell="1" allowOverlap="1" wp14:editId="6E249079" wp14:anchorId="6E61EAF7">
                <wp:simplePos x="0" y="0"/>
                <wp:positionH relativeFrom="column">
                  <wp:posOffset>3652520</wp:posOffset>
                </wp:positionH>
                <wp:positionV relativeFrom="paragraph">
                  <wp:posOffset>2063115</wp:posOffset>
                </wp:positionV>
                <wp:extent cx="1122045" cy="552450"/>
                <wp:effectExtent l="0" t="0" r="1905" b="0"/>
                <wp:wrapNone/>
                <wp:docPr id="671223967" name="Text Box 9"/>
                <wp:cNvGraphicFramePr>
                  <a:graphicFrameLocks/>
                </wp:cNvGraphicFramePr>
                <a:graphic>
                  <a:graphicData uri="http://schemas.microsoft.com/office/word/2010/wordprocessingShape">
                    <wps:wsp>
                      <wps:cNvSpPr txBox="1">
                        <a:spLocks noChangeArrowheads="1"/>
                      </wps:cNvSpPr>
                      <wps:spPr bwMode="auto">
                        <a:xfrm>
                          <a:off x="0" y="0"/>
                          <a:ext cx="1122045" cy="552450"/>
                        </a:xfrm>
                        <a:prstGeom prst="rect">
                          <a:avLst/>
                        </a:prstGeom>
                        <a:solidFill>
                          <a:srgbClr val="FFFFFF"/>
                        </a:solidFill>
                        <a:ln>
                          <a:noFill/>
                        </a:ln>
                        <a:extLst>
                          <a:ext uri="{91240B29-F687-4F45-9708-019B960494DF}">
                            <a14:hiddenLine w="9525">
                              <a:solidFill>
                                <a:srgbClr val="000000"/>
                              </a:solidFill>
                              <a:miter lim="800000"/>
                              <a:headEnd/>
                              <a:tailEnd/>
                            </a14:hiddenLine>
                          </a:ext>
                        </a:extLst>
                      </wps:spPr>
                      <wps:txbx>
                        <w:txbxContent>
                          <w:p w14:paraId="6B225F78" w14:textId="77777777">
                            <w:pPr>
                              <w:jc w:val="left"/>
                              <w:rPr>
                                <w:rFonts w:ascii="Arial" w:hAnsi="Arial" w:cs="Arial"/>
                                <w:sz w:val="20"/>
                                <w:szCs w:val="20"/>
                              </w:rPr>
                            </w:pPr>
                            <w:r>
                              <w:rPr>
                                <w:rStyle w:val="PleaseReviewParagraphId"/>
                                <w:b w:val="off"/>
                                <w:i w:val="off"/>
                              </w:rPr>
                              <w:t>[210]</w:t>
                            </w:r>
                            <w:r>
                              <w:rPr>
                                <w:rFonts w:ascii="Arial" w:hAnsi="Arial" w:cs="Arial"/>
                                <w:sz w:val="20"/>
                                <w:szCs w:val="20"/>
                              </w:rPr>
                              <w:t>Emerging lateral bud</w:t>
                            </w:r>
                          </w:p>
                        </w:txbxContent>
                      </wps:txbx>
                      <wps:bodyPr rot="0" vert="horz" wrap="square" lIns="3600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287.6pt;margin-top:162.45pt;width:88.35pt;height:4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" w14:anchorId="6E61EAF7">
                <v:textbox inset="1mm,2.3mm">
                  <w:txbxContent>
                    <w:p w14:paraId="6B225F78" w14:textId="77777777">
                      <w:pPr>
                        <w:jc w:val="left"/>
                        <w:rPr>
                          <w:rFonts w:ascii="Arial" w:hAnsi="Arial" w:cs="Arial"/>
                          <w:sz w:val="20"/>
                          <w:szCs w:val="20"/>
                        </w:rPr>
                      </w:pPr>
                      <w:r>
                        <w:rPr>
                          <w:rStyle w:val="PleaseReviewParagraphId"/>
                          <w:b w:val="off"/>
                          <w:i w:val="off"/>
                        </w:rPr>
                        <w:t>[210]</w:t>
                      </w:r>
                      <w:r>
                        <w:rPr>
                          <w:rFonts w:ascii="Arial" w:hAnsi="Arial" w:cs="Arial"/>
                          <w:sz w:val="20"/>
                          <w:szCs w:val="20"/>
                        </w:rPr>
                        <w:t>Emerging lateral bud</w:t>
                      </w:r>
                    </w:p>
                  </w:txbxContent>
                </v:textbox>
              </v:shape>
            </w:pict>
          </mc:Fallback>
        </mc:AlternateContent>
        <mc:AlternateContent>
          <mc:Choice Requires="wpg">
            <w:drawing>
              <wp:anchor distT="0" distB="0" distL="114300" distR="114300" simplePos="0" relativeHeight="251658246" behindDoc="0" locked="0" layoutInCell="1" allowOverlap="1" wp14:editId="4456FB05" wp14:anchorId="448BE479">
                <wp:simplePos x="0" y="0"/>
                <wp:positionH relativeFrom="column">
                  <wp:posOffset>2666365</wp:posOffset>
                </wp:positionH>
                <wp:positionV relativeFrom="paragraph">
                  <wp:posOffset>3701415</wp:posOffset>
                </wp:positionV>
                <wp:extent cx="2024380" cy="584200"/>
                <wp:effectExtent l="0" t="0" r="0" b="6350"/>
                <wp:wrapNone/>
                <wp:docPr id="1238637276" name="Group 8"/>
                <wp:cNvGraphicFramePr>
                  <a:graphicFrameLocks/>
                </wp:cNvGraphicFramePr>
                <a:graphic>
                  <a:graphicData uri="http://schemas.microsoft.com/office/word/2010/wordprocessingGroup">
                    <wpg:wgp>
                      <wpg:cNvGrpSpPr>
                        <a:grpSpLocks/>
                      </wpg:cNvGrpSpPr>
                      <wpg:grpSpPr bwMode="auto">
                        <a:xfrm>
                          <a:off x="0" y="0"/>
                          <a:ext cx="2024380" cy="584200"/>
                          <a:chOff x="6570" y="8745"/>
                          <a:chExt cx="3742" cy="920"/>
                        </a:xfrm>
                      </wpg:grpSpPr>
                      <wps:wsp>
                        <wps:cNvPr id="1551757647" name="Text Box 14"/>
                        <wps:cNvSpPr txBox="1">
                          <a:spLocks noChangeArrowheads="1"/>
                        </wps:cNvSpPr>
                        <wps:spPr bwMode="auto">
                          <a:xfrm>
                            <a:off x="8265" y="8745"/>
                            <a:ext cx="2047" cy="920"/>
                          </a:xfrm>
                          <a:prstGeom prst="rect">
                            <a:avLst/>
                          </a:prstGeom>
                          <a:solidFill>
                            <a:srgbClr val="FFFFFF"/>
                          </a:solidFill>
                          <a:ln>
                            <a:noFill/>
                          </a:ln>
                          <a:extLst>
                            <a:ext uri="{91240B29-F687-4F45-9708-019B960494DF}">
                              <a14:hiddenLine w="9525">
                                <a:solidFill>
                                  <a:srgbClr val="000000"/>
                                </a:solidFill>
                                <a:miter lim="800000"/>
                                <a:headEnd/>
                                <a:tailEnd/>
                              </a14:hiddenLine>
                            </a:ext>
                          </a:extLst>
                        </wps:spPr>
                        <wps:txbx>
                          <w:txbxContent>
                            <w:p w14:paraId="58E4B720" w14:textId="77777777">
                              <w:pPr>
                                <w:jc w:val="left"/>
                                <w:rPr>
                                  <w:rFonts w:ascii="Arial" w:hAnsi="Arial" w:cs="Arial"/>
                                  <w:sz w:val="20"/>
                                  <w:szCs w:val="20"/>
                                </w:rPr>
                              </w:pPr>
                              <w:r>
                                <w:rPr>
                                  <w:rStyle w:val="PleaseReviewParagraphId"/>
                                  <w:b w:val="off"/>
                                  <w:i w:val="off"/>
                                </w:rPr>
                                <w:t>[211]</w:t>
                              </w:r>
                              <w:r>
                                <w:rPr>
                                  <w:rFonts w:ascii="Arial" w:hAnsi="Arial" w:cs="Arial"/>
                                  <w:sz w:val="20"/>
                                  <w:szCs w:val="20"/>
                                </w:rPr>
                                <w:t>Wound where lateral cormel was removed</w:t>
                              </w:r>
                            </w:p>
                          </w:txbxContent>
                        </wps:txbx>
                        <wps:bodyPr rot="0" vert="horz" wrap="square" lIns="36000" tIns="82800" rIns="91440" bIns="45720" anchor="t" anchorCtr="0" upright="1">
                          <a:noAutofit/>
                        </wps:bodyPr>
                      </wps:wsp>
                      <wps:wsp>
                        <wps:cNvPr id="1389455412" name="Line 15"/>
                        <wps:cNvCnPr>
                          <a:cxnSpLocks noChangeShapeType="1"/>
                        </wps:cNvCnPr>
                        <wps:spPr bwMode="auto">
                          <a:xfrm>
                            <a:off x="6570" y="8865"/>
                            <a:ext cx="1605" cy="211"/>
                          </a:xfrm>
                          <a:prstGeom prst="line">
                            <a:avLst/>
                          </a:prstGeom>
                          <a:noFill/>
                          <a:ln w="12700">
                            <a:solidFill>
                              <a:srgbClr val="000000"/>
                            </a:solidFill>
                            <a:round/>
                            <a:headEnd/>
                            <a:tailEnd/>
                          </a:ln>
                          <a:extLst>
                            <a:ext uri="{909E8E84-426E-40DD-AFC4-6F175D3DCCD1}">
                              <a14:hiddenFill>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left:0;text-align:left;margin-left:209.95pt;margin-top:291.45pt;width:159.4pt;height:46pt;z-index:251658246" coordsize="3742,920" coordorigin="6570,8745" o:spid="_x0000_s1030" w14:anchorId="448BE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">
                <v:shape id="Text Box 14" style="position:absolute;left:8265;top:8745;width:2047;height:920;visibility:visible;mso-wrap-style:square;v-text-anchor:top" o:spid="_x0000_s103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">
                  <v:textbox inset="1mm,2.3mm">
                    <w:txbxContent>
                      <w:p w14:paraId="58E4B720" w14:textId="77777777">
                        <w:pPr>
                          <w:jc w:val="left"/>
                          <w:rPr>
                            <w:rFonts w:ascii="Arial" w:hAnsi="Arial" w:cs="Arial"/>
                            <w:sz w:val="20"/>
                            <w:szCs w:val="20"/>
                          </w:rPr>
                        </w:pPr>
                        <w:r>
                          <w:rPr>
                            <w:rStyle w:val="PleaseReviewParagraphId"/>
                            <w:b w:val="off"/>
                            <w:i w:val="off"/>
                          </w:rPr>
                          <w:t>[211]</w:t>
                        </w:r>
                        <w:r>
                          <w:rPr>
                            <w:rFonts w:ascii="Arial" w:hAnsi="Arial" w:cs="Arial"/>
                            <w:sz w:val="20"/>
                            <w:szCs w:val="20"/>
                          </w:rPr>
                          <w:t>Wound where lateral cormel was removed</w:t>
                        </w:r>
                      </w:p>
                    </w:txbxContent>
                  </v:textbox>
                </v:shape>
                <v:line id="Line 15" style="position:absolute;visibility:visible;mso-wrap-style:square" o:spid="_x0000_s1032" strokeweight="1pt" o:connectortype="straight" from="6570,8865" to="8175,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"/>
              </v:group>
            </w:pict>
          </mc:Fallback>
        </mc:AlternateContent>
        <mc:AlternateContent>
          <mc:Choice Requires="wpg">
            <w:drawing>
              <wp:anchor distT="0" distB="0" distL="114300" distR="114300" simplePos="0" relativeHeight="251658245" behindDoc="0" locked="0" layoutInCell="1" allowOverlap="1" wp14:editId="179AE3BB" wp14:anchorId="45C8C7B4">
                <wp:simplePos x="0" y="0"/>
                <wp:positionH relativeFrom="column">
                  <wp:posOffset>2931160</wp:posOffset>
                </wp:positionH>
                <wp:positionV relativeFrom="paragraph">
                  <wp:posOffset>4613910</wp:posOffset>
                </wp:positionV>
                <wp:extent cx="1529715" cy="647700"/>
                <wp:effectExtent l="11430" t="15240" r="1905" b="13335"/>
                <wp:wrapNone/>
                <wp:docPr id="640426079" name="Group 7"/>
                <wp:cNvGraphicFramePr>
                  <a:graphicFrameLocks/>
                </wp:cNvGraphicFramePr>
                <a:graphic>
                  <a:graphicData uri="http://schemas.microsoft.com/office/word/2010/wordprocessingGroup">
                    <wpg:wgp>
                      <wpg:cNvGrpSpPr>
                        <a:grpSpLocks/>
                      </wpg:cNvGrpSpPr>
                      <wpg:grpSpPr bwMode="auto">
                        <a:xfrm>
                          <a:off x="0" y="0"/>
                          <a:ext cx="1529715" cy="647700"/>
                          <a:chOff x="7110" y="10395"/>
                          <a:chExt cx="2409" cy="1020"/>
                        </a:xfrm>
                      </wpg:grpSpPr>
                      <wps:wsp>
                        <wps:cNvPr id="1120666342" name="Text Box 10"/>
                        <wps:cNvSpPr txBox="1">
                          <a:spLocks noChangeArrowheads="1"/>
                        </wps:cNvSpPr>
                        <wps:spPr bwMode="auto">
                          <a:xfrm>
                            <a:off x="8265" y="10575"/>
                            <a:ext cx="1254" cy="540"/>
                          </a:xfrm>
                          <a:prstGeom prst="rect">
                            <a:avLst/>
                          </a:prstGeom>
                          <a:solidFill>
                            <a:srgbClr val="FFFFFF"/>
                          </a:solidFill>
                          <a:ln>
                            <a:noFill/>
                          </a:ln>
                          <a:extLst>
                            <a:ext uri="{91240B29-F687-4F45-9708-019B960494DF}">
                              <a14:hiddenLine w="9525">
                                <a:solidFill>
                                  <a:srgbClr val="000000"/>
                                </a:solidFill>
                                <a:miter lim="800000"/>
                                <a:headEnd/>
                                <a:tailEnd/>
                              </a14:hiddenLine>
                            </a:ext>
                          </a:extLst>
                        </wps:spPr>
                        <wps:txbx>
                          <w:txbxContent>
                            <w:p w14:paraId="695AF777" w14:textId="77777777">
                              <w:pPr>
                                <w:rPr>
                                  <w:rFonts w:ascii="Arial" w:hAnsi="Arial" w:cs="Arial"/>
                                  <w:sz w:val="20"/>
                                  <w:szCs w:val="20"/>
                                </w:rPr>
                              </w:pPr>
                              <w:r>
                                <w:rPr>
                                  <w:rStyle w:val="PleaseReviewParagraphId"/>
                                  <w:b w:val="off"/>
                                  <w:i w:val="off"/>
                                </w:rPr>
                                <w:t>[212]</w:t>
                              </w:r>
                              <w:r>
                                <w:rPr>
                                  <w:rFonts w:ascii="Arial" w:hAnsi="Arial" w:cs="Arial"/>
                                  <w:sz w:val="20"/>
                                  <w:szCs w:val="20"/>
                                </w:rPr>
                                <w:t>Fine roots</w:t>
                              </w:r>
                            </w:p>
                          </w:txbxContent>
                        </wps:txbx>
                        <wps:bodyPr rot="0" vert="horz" wrap="square" lIns="91440" tIns="45720" rIns="91440" bIns="45720" anchor="t" anchorCtr="0" upright="1">
                          <a:noAutofit/>
                        </wps:bodyPr>
                      </wps:wsp>
                      <wps:wsp>
                        <wps:cNvPr id="1434682765" name="Line 11"/>
                        <wps:cNvCnPr>
                          <a:cxnSpLocks noChangeShapeType="1"/>
                        </wps:cNvCnPr>
                        <wps:spPr bwMode="auto">
                          <a:xfrm flipV="1">
                            <a:off x="7110" y="10935"/>
                            <a:ext cx="1146" cy="480"/>
                          </a:xfrm>
                          <a:prstGeom prst="line">
                            <a:avLst/>
                          </a:prstGeom>
                          <a:noFill/>
                          <a:ln w="12700">
                            <a:solidFill>
                              <a:srgbClr val="000000"/>
                            </a:solidFill>
                            <a:round/>
                            <a:headEnd/>
                            <a:tailEnd/>
                          </a:ln>
                          <a:extLst>
                            <a:ext uri="{909E8E84-426E-40DD-AFC4-6F175D3DCCD1}">
                              <a14:hiddenFill>
                                <a:noFill/>
                              </a14:hiddenFill>
                            </a:ext>
                          </a:extLst>
                        </wps:spPr>
                        <wps:bodyPr/>
                      </wps:wsp>
                      <wps:wsp>
                        <wps:cNvPr id="1711357709" name="Line 12"/>
                        <wps:cNvCnPr>
                          <a:cxnSpLocks noChangeShapeType="1"/>
                        </wps:cNvCnPr>
                        <wps:spPr bwMode="auto">
                          <a:xfrm>
                            <a:off x="7365" y="10395"/>
                            <a:ext cx="891" cy="330"/>
                          </a:xfrm>
                          <a:prstGeom prst="line">
                            <a:avLst/>
                          </a:prstGeom>
                          <a:noFill/>
                          <a:ln w="12700">
                            <a:solidFill>
                              <a:srgbClr val="000000"/>
                            </a:solidFill>
                            <a:round/>
                            <a:headEnd/>
                            <a:tailEnd/>
                          </a:ln>
                          <a:extLst>
                            <a:ext uri="{909E8E84-426E-40DD-AFC4-6F175D3DCCD1}">
                              <a14:hiddenFill>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style="position:absolute;left:0;text-align:left;margin-left:230.8pt;margin-top:363.3pt;width:120.45pt;height:51pt;z-index:251658245" coordsize="2409,1020" coordorigin="7110,10395" o:spid="_x0000_s1033" w14:anchorId="45C8C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">
                <v:shape id="Text Box 10" style="position:absolute;left:8265;top:10575;width:1254;height:540;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">
                  <v:textbox>
                    <w:txbxContent>
                      <w:p w14:paraId="695AF777" w14:textId="77777777">
                        <w:pPr>
                          <w:rPr>
                            <w:rFonts w:ascii="Arial" w:hAnsi="Arial" w:cs="Arial"/>
                            <w:sz w:val="20"/>
                            <w:szCs w:val="20"/>
                          </w:rPr>
                        </w:pPr>
                        <w:r>
                          <w:rPr>
                            <w:rStyle w:val="PleaseReviewParagraphId"/>
                            <w:b w:val="off"/>
                            <w:i w:val="off"/>
                          </w:rPr>
                          <w:t>[212]</w:t>
                        </w:r>
                        <w:r>
                          <w:rPr>
                            <w:rFonts w:ascii="Arial" w:hAnsi="Arial" w:cs="Arial"/>
                            <w:sz w:val="20"/>
                            <w:szCs w:val="20"/>
                          </w:rPr>
                          <w:t>Fine roots</w:t>
                        </w:r>
                      </w:p>
                    </w:txbxContent>
                  </v:textbox>
                </v:shape>
                <v:line id="Line 11" style="position:absolute;flip:y;visibility:visible;mso-wrap-style:square" o:spid="_x0000_s1035" strokeweight="1pt" o:connectortype="straight" from="7110,10935" to="8256,1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"/>
                <v:line id="Line 12" style="position:absolute;visibility:visible;mso-wrap-style:square" o:spid="_x0000_s1036" strokeweight="1pt" o:connectortype="straight" from="7365,10395" to="8256,1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"/>
              </v:group>
            </w:pict>
          </mc:Fallback>
        </mc:AlternateContent>
        <mc:AlternateContent>
          <mc:Choice Requires="wps">
            <w:drawing>
              <wp:anchor distT="0" distB="0" distL="114300" distR="114300" simplePos="0" relativeHeight="251658244" behindDoc="0" locked="0" layoutInCell="1" allowOverlap="1" wp14:editId="55579562" wp14:anchorId="42A224C0">
                <wp:simplePos x="0" y="0"/>
                <wp:positionH relativeFrom="column">
                  <wp:posOffset>2369820</wp:posOffset>
                </wp:positionH>
                <wp:positionV relativeFrom="paragraph">
                  <wp:posOffset>5625465</wp:posOffset>
                </wp:positionV>
                <wp:extent cx="559435" cy="49530"/>
                <wp:effectExtent l="13970" t="15240" r="7620" b="11430"/>
                <wp:wrapNone/>
                <wp:docPr id="1111866590" name="Straight Connector 6"/>
                <wp:cNvGraphicFramePr>
                  <a:graphicFrameLocks/>
                </wp:cNvGraphicFramePr>
                <a:graphic>
                  <a:graphicData uri="http://schemas.microsoft.com/office/word/2010/wordprocessingShape">
                    <wps:wsp>
                      <wps:cNvCnPr>
                        <a:cxnSpLocks noChangeShapeType="1"/>
                      </wps:cNvCnPr>
                      <wps:spPr bwMode="auto">
                        <a:xfrm>
                          <a:off x="0" y="0"/>
                          <a:ext cx="559435" cy="49530"/>
                        </a:xfrm>
                        <a:prstGeom prst="line">
                          <a:avLst/>
                        </a:prstGeom>
                        <a:noFill/>
                        <a:ln w="12700">
                          <a:solidFill>
                            <a:srgbClr val="000000"/>
                          </a:solidFill>
                          <a:round/>
                          <a:headEnd/>
                          <a:tailEnd/>
                        </a:ln>
                        <a:extLst>
                          <a:ext uri="{909E8E84-426E-40DD-AFC4-6F175D3DCCD1}">
                            <a14:hiddenFill>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86.6pt,442.95pt" to="230.65pt,446.85pt" w14:anchorId="12A0B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"/>
            </w:pict>
          </mc:Fallback>
        </mc:AlternateContent>
        <mc:AlternateContent>
          <mc:Choice Requires="wps">
            <w:drawing>
              <wp:anchor distT="0" distB="0" distL="114300" distR="114300" simplePos="0" relativeHeight="251658243" behindDoc="0" locked="0" layoutInCell="1" allowOverlap="1" wp14:editId="6036268B" wp14:anchorId="6B67816D">
                <wp:simplePos x="0" y="0"/>
                <wp:positionH relativeFrom="column">
                  <wp:posOffset>2928620</wp:posOffset>
                </wp:positionH>
                <wp:positionV relativeFrom="paragraph">
                  <wp:posOffset>5396865</wp:posOffset>
                </wp:positionV>
                <wp:extent cx="1845945" cy="590550"/>
                <wp:effectExtent l="0" t="0" r="1905" b="0"/>
                <wp:wrapNone/>
                <wp:docPr id="730685507" name="Text Box 5"/>
                <wp:cNvGraphicFramePr>
                  <a:graphicFrameLocks/>
                </wp:cNvGraphicFramePr>
                <a:graphic>
                  <a:graphicData uri="http://schemas.microsoft.com/office/word/2010/wordprocessingShape">
                    <wps:wsp>
                      <wps:cNvSpPr txBox="1">
                        <a:spLocks noChangeArrowheads="1"/>
                      </wps:cNvSpPr>
                      <wps:spPr bwMode="auto">
                        <a:xfrm>
                          <a:off x="0" y="0"/>
                          <a:ext cx="1845945" cy="590550"/>
                        </a:xfrm>
                        <a:prstGeom prst="rect">
                          <a:avLst/>
                        </a:prstGeom>
                        <a:solidFill>
                          <a:srgbClr val="FFFFFF"/>
                        </a:solidFill>
                        <a:ln>
                          <a:noFill/>
                        </a:ln>
                        <a:extLst>
                          <a:ext uri="{91240B29-F687-4F45-9708-019B960494DF}">
                            <a14:hiddenLine w="9525">
                              <a:solidFill>
                                <a:srgbClr val="000000"/>
                              </a:solidFill>
                              <a:miter lim="800000"/>
                              <a:headEnd/>
                              <a:tailEnd/>
                            </a14:hiddenLine>
                          </a:ext>
                        </a:extLst>
                      </wps:spPr>
                      <wps:txbx>
                        <w:txbxContent>
                          <w:p w14:paraId="384F308E" w14:textId="77777777">
                            <w:pPr>
                              <w:jc w:val="left"/>
                              <w:rPr>
                                <w:rFonts w:ascii="Arial" w:hAnsi="Arial" w:cs="Arial"/>
                                <w:sz w:val="20"/>
                                <w:szCs w:val="20"/>
                              </w:rPr>
                            </w:pPr>
                            <w:r>
                              <w:rPr>
                                <w:rStyle w:val="PleaseReviewParagraphId"/>
                                <w:b w:val="off"/>
                                <w:i w:val="off"/>
                              </w:rPr>
                              <w:t>[213]</w:t>
                            </w:r>
                            <w:r>
                              <w:rPr>
                                <w:rFonts w:ascii="Arial" w:hAnsi="Arial" w:cs="Arial"/>
                                <w:sz w:val="20"/>
                                <w:szCs w:val="20"/>
                              </w:rPr>
                              <w:t>Remnant scar from the base of the cormel originally used as planting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230.6pt;margin-top:424.95pt;width:145.35pt;height: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" w14:anchorId="6B67816D">
                <v:textbox>
                  <w:txbxContent>
                    <w:p w14:paraId="384F308E" w14:textId="77777777">
                      <w:pPr>
                        <w:jc w:val="left"/>
                        <w:rPr>
                          <w:rFonts w:ascii="Arial" w:hAnsi="Arial" w:cs="Arial"/>
                          <w:sz w:val="20"/>
                          <w:szCs w:val="20"/>
                        </w:rPr>
                      </w:pPr>
                      <w:r>
                        <w:rPr>
                          <w:rStyle w:val="PleaseReviewParagraphId"/>
                          <w:b w:val="off"/>
                          <w:i w:val="off"/>
                        </w:rPr>
                        <w:t>[213]</w:t>
                      </w:r>
                      <w:r>
                        <w:rPr>
                          <w:rFonts w:ascii="Arial" w:hAnsi="Arial" w:cs="Arial"/>
                          <w:sz w:val="20"/>
                          <w:szCs w:val="20"/>
                        </w:rPr>
                        <w:t>Remnant scar from the base of the cormel originally used as planting material</w:t>
                      </w:r>
                    </w:p>
                  </w:txbxContent>
                </v:textbox>
              </v:shape>
            </w:pict>
          </mc:Fallback>
        </mc:AlternateContent>
        <mc:AlternateContent>
          <mc:Choice Requires="wpg">
            <w:drawing>
              <wp:anchor distT="0" distB="0" distL="114300" distR="114300" simplePos="0" relativeHeight="251658242" behindDoc="0" locked="0" layoutInCell="1" allowOverlap="1" wp14:editId="710A6963" wp14:anchorId="0662D4B1">
                <wp:simplePos x="0" y="0"/>
                <wp:positionH relativeFrom="column">
                  <wp:posOffset>222250</wp:posOffset>
                </wp:positionH>
                <wp:positionV relativeFrom="paragraph">
                  <wp:posOffset>5513070</wp:posOffset>
                </wp:positionV>
                <wp:extent cx="459105" cy="344805"/>
                <wp:effectExtent l="17145" t="13335" r="0" b="13335"/>
                <wp:wrapNone/>
                <wp:docPr id="676160386" name="Group 4"/>
                <wp:cNvGraphicFramePr>
                  <a:graphicFrameLocks/>
                </wp:cNvGraphicFramePr>
                <a:graphic>
                  <a:graphicData uri="http://schemas.microsoft.com/office/word/2010/wordprocessingGroup">
                    <wpg:wgp>
                      <wpg:cNvGrpSpPr>
                        <a:grpSpLocks/>
                      </wpg:cNvGrpSpPr>
                      <wpg:grpSpPr bwMode="auto">
                        <a:xfrm>
                          <a:off x="0" y="0"/>
                          <a:ext cx="459105" cy="344805"/>
                          <a:chOff x="2318" y="9665"/>
                          <a:chExt cx="723" cy="543"/>
                        </a:xfrm>
                      </wpg:grpSpPr>
                      <wps:wsp>
                        <wps:cNvPr id="1385356889" name="Line 5"/>
                        <wps:cNvCnPr>
                          <a:cxnSpLocks noChangeShapeType="1"/>
                        </wps:cNvCnPr>
                        <wps:spPr bwMode="auto">
                          <a:xfrm>
                            <a:off x="2318" y="9665"/>
                            <a:ext cx="0" cy="543"/>
                          </a:xfrm>
                          <a:prstGeom prst="line">
                            <a:avLst/>
                          </a:prstGeom>
                          <a:noFill/>
                          <a:ln w="15875">
                            <a:solidFill>
                              <a:srgbClr val="000000"/>
                            </a:solidFill>
                            <a:round/>
                            <a:headEnd/>
                            <a:tailEnd/>
                          </a:ln>
                          <a:extLst>
                            <a:ext uri="{909E8E84-426E-40DD-AFC4-6F175D3DCCD1}">
                              <a14:hiddenFill>
                                <a:noFill/>
                              </a14:hiddenFill>
                            </a:ext>
                          </a:extLst>
                        </wps:spPr>
                        <wps:bodyPr/>
                      </wps:wsp>
                      <wps:wsp>
                        <wps:cNvPr id="1632627145" name="Text Box 6"/>
                        <wps:cNvSpPr txBox="1">
                          <a:spLocks noChangeArrowheads="1"/>
                        </wps:cNvSpPr>
                        <wps:spPr bwMode="auto">
                          <a:xfrm>
                            <a:off x="2498" y="9698"/>
                            <a:ext cx="543" cy="360"/>
                          </a:xfrm>
                          <a:prstGeom prst="rect">
                            <a:avLst/>
                          </a:prstGeom>
                          <a:solidFill>
                            <a:srgbClr val="FFFFFF"/>
                          </a:solidFill>
                          <a:ln>
                            <a:noFill/>
                          </a:ln>
                          <a:extLst>
                            <a:ext uri="{91240B29-F687-4F45-9708-019B960494DF}">
                              <a14:hiddenLine w="9525">
                                <a:solidFill>
                                  <a:srgbClr val="000000"/>
                                </a:solidFill>
                                <a:miter lim="800000"/>
                                <a:headEnd/>
                                <a:tailEnd/>
                              </a14:hiddenLine>
                            </a:ext>
                          </a:extLst>
                        </wps:spPr>
                        <wps:txbx>
                          <w:txbxContent>
                            <w:p w14:paraId="2CF815C7" w14:textId="77777777">
                              <w:pPr>
                                <w:rPr>
                                  <w:rFonts w:ascii="Arial" w:hAnsi="Arial" w:cs="Arial"/>
                                  <w:b/>
                                  <w:sz w:val="20"/>
                                  <w:szCs w:val="20"/>
                                </w:rPr>
                              </w:pPr>
                              <w:r>
                                <w:rPr>
                                  <w:rStyle w:val="PleaseReviewParagraphId"/>
                                  <w:b w:val="off"/>
                                  <w:i w:val="off"/>
                                </w:rPr>
                                <w:t>[214]</w:t>
                              </w:r>
                              <w:r>
                                <w:rPr>
                                  <w:rFonts w:ascii="Arial" w:hAnsi="Arial" w:cs="Arial"/>
                                  <w:b/>
                                  <w:sz w:val="20"/>
                                  <w:szCs w:val="20"/>
                                </w:rPr>
                                <w:t>1 cm</w:t>
                              </w:r>
                            </w:p>
                          </w:txbxContent>
                        </wps:txbx>
                        <wps:bodyPr rot="0" vert="horz" wrap="square" lIns="3600" tIns="45720" rIns="18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left:0;text-align:left;margin-left:17.5pt;margin-top:434.1pt;width:36.15pt;height:27.15pt;z-index:251658242" coordsize="723,543" coordorigin="2318,9665" o:spid="_x0000_s1038" w14:anchorId="0662D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">
                <v:line id="Line 5" style="position:absolute;visibility:visible;mso-wrap-style:square" o:spid="_x0000_s1039" strokeweight="1.25pt" o:connectortype="straight" from="2318,9665" to="2318,1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"/>
                <v:shape id="Text Box 6" style="position:absolute;left:2498;top:9698;width:543;height:360;visibility:visible;mso-wrap-style:square;v-text-anchor:top" o:spid="_x0000_s104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">
                  <v:textbox inset=".1mm,,.5mm">
                    <w:txbxContent>
                      <w:p w14:paraId="2CF815C7" w14:textId="77777777">
                        <w:pPr>
                          <w:rPr>
                            <w:rFonts w:ascii="Arial" w:hAnsi="Arial" w:cs="Arial"/>
                            <w:b/>
                            <w:sz w:val="20"/>
                            <w:szCs w:val="20"/>
                          </w:rPr>
                        </w:pPr>
                        <w:r>
                          <w:rPr>
                            <w:rStyle w:val="PleaseReviewParagraphId"/>
                            <w:b w:val="off"/>
                            <w:i w:val="off"/>
                          </w:rPr>
                          <w:t>[214]</w:t>
                        </w:r>
                        <w:r>
                          <w:rPr>
                            <w:rFonts w:ascii="Arial" w:hAnsi="Arial" w:cs="Arial"/>
                            <w:b/>
                            <w:sz w:val="20"/>
                            <w:szCs w:val="20"/>
                          </w:rPr>
                          <w:t>1 cm</w:t>
                        </w:r>
                      </w:p>
                    </w:txbxContent>
                  </v:textbox>
                </v:shape>
              </v:group>
            </w:pict>
          </mc:Fallback>
        </mc:AlternateContent>
        <mc:AlternateContent>
          <mc:Choice Requires="wps">
            <w:drawing>
              <wp:anchor distT="0" distB="0" distL="114300" distR="114300" simplePos="0" relativeHeight="251658241" behindDoc="0" locked="0" layoutInCell="1" allowOverlap="1" wp14:editId="660FECCA" wp14:anchorId="6168A3DA">
                <wp:simplePos x="0" y="0"/>
                <wp:positionH relativeFrom="column">
                  <wp:posOffset>334645</wp:posOffset>
                </wp:positionH>
                <wp:positionV relativeFrom="paragraph">
                  <wp:posOffset>4391025</wp:posOffset>
                </wp:positionV>
                <wp:extent cx="571500" cy="228600"/>
                <wp:effectExtent l="0" t="0" r="1905" b="3810"/>
                <wp:wrapNone/>
                <wp:docPr id="1794538244" name="Text Box 3"/>
                <wp:cNvGraphicFramePr>
                  <a:graphicFrameLocks/>
                </wp:cNvGraphicFramePr>
                <a:graphic>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w="9525">
                              <a:solidFill>
                                <a:srgbClr val="000000"/>
                              </a:solidFill>
                              <a:miter lim="800000"/>
                              <a:headEnd/>
                              <a:tailEnd/>
                            </a14:hiddenLine>
                          </a:ext>
                        </a:extLst>
                      </wps:spPr>
                      <wps:txbx>
                        <w:txbxContent>
                          <w:p w14:paraId="7ECA7FD7" w14:textId="77777777">
                            <w:pPr>
                              <w:rPr>
                                <w:rFonts w:ascii="Arial" w:hAnsi="Arial" w:cs="Arial"/>
                                <w:b/>
                                <w:sz w:val="20"/>
                                <w:szCs w:val="20"/>
                              </w:rPr>
                            </w:pPr>
                            <w:r>
                              <w:rPr>
                                <w:rStyle w:val="PleaseReviewParagraphId"/>
                                <w:b w:val="off"/>
                                <w:i w:val="off"/>
                              </w:rPr>
                              <w:t>[215]</w:t>
                            </w:r>
                            <w:r>
                              <w:rPr>
                                <w:rFonts w:ascii="Arial" w:hAnsi="Arial" w:cs="Arial"/>
                                <w:b/>
                                <w:sz w:val="20"/>
                                <w:szCs w:val="20"/>
                              </w:rPr>
                              <w:t>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26.35pt;margin-top:345.75pt;width:4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" w14:anchorId="6168A3DA">
                <v:textbox>
                  <w:txbxContent>
                    <w:p w14:paraId="7ECA7FD7" w14:textId="77777777">
                      <w:pPr>
                        <w:rPr>
                          <w:rFonts w:ascii="Arial" w:hAnsi="Arial" w:cs="Arial"/>
                          <w:b/>
                          <w:sz w:val="20"/>
                          <w:szCs w:val="20"/>
                        </w:rPr>
                      </w:pPr>
                      <w:r>
                        <w:rPr>
                          <w:rStyle w:val="PleaseReviewParagraphId"/>
                          <w:b w:val="off"/>
                          <w:i w:val="off"/>
                        </w:rPr>
                        <w:t>[215]</w:t>
                      </w:r>
                      <w:r>
                        <w:rPr>
                          <w:rFonts w:ascii="Arial" w:hAnsi="Arial" w:cs="Arial"/>
                          <w:b/>
                          <w:sz w:val="20"/>
                          <w:szCs w:val="20"/>
                        </w:rPr>
                        <w:t>BASE</w:t>
                      </w:r>
                    </w:p>
                  </w:txbxContent>
                </v:textbox>
              </v:shape>
            </w:pict>
          </mc:Fallback>
        </mc:AlternateContent>
        <mc:AlternateContent>
          <mc:Choice Requires="wps">
            <w:drawing>
              <wp:anchor distT="0" distB="0" distL="114300" distR="114300" simplePos="0" relativeHeight="251658240" behindDoc="0" locked="0" layoutInCell="1" allowOverlap="1" wp14:editId="553B5DA8" wp14:anchorId="18862C65">
                <wp:simplePos x="0" y="0"/>
                <wp:positionH relativeFrom="column">
                  <wp:posOffset>414655</wp:posOffset>
                </wp:positionH>
                <wp:positionV relativeFrom="paragraph">
                  <wp:posOffset>609600</wp:posOffset>
                </wp:positionV>
                <wp:extent cx="571500" cy="228600"/>
                <wp:effectExtent l="0" t="0" r="0" b="3810"/>
                <wp:wrapNone/>
                <wp:docPr id="175205946" name="Text Box 2"/>
                <wp:cNvGraphicFramePr>
                  <a:graphicFrameLocks/>
                </wp:cNvGraphicFramePr>
                <a:graphic>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w="9525">
                              <a:solidFill>
                                <a:srgbClr val="000000"/>
                              </a:solidFill>
                              <a:miter lim="800000"/>
                              <a:headEnd/>
                              <a:tailEnd/>
                            </a14:hiddenLine>
                          </a:ext>
                        </a:extLst>
                      </wps:spPr>
                      <wps:txbx>
                        <w:txbxContent>
                          <w:p w14:paraId="382FF2C4" w14:textId="77777777">
                            <w:pPr>
                              <w:rPr>
                                <w:rFonts w:ascii="Arial" w:hAnsi="Arial" w:cs="Arial"/>
                                <w:b/>
                                <w:sz w:val="20"/>
                                <w:szCs w:val="20"/>
                              </w:rPr>
                            </w:pPr>
                            <w:r>
                              <w:rPr>
                                <w:rStyle w:val="PleaseReviewParagraphId"/>
                                <w:b w:val="off"/>
                                <w:i w:val="off"/>
                              </w:rPr>
                              <w:t>[216]</w:t>
                            </w:r>
                            <w:r>
                              <w:rPr>
                                <w:rFonts w:ascii="Arial" w:hAnsi="Arial" w:cs="Arial"/>
                                <w:b/>
                                <w:sz w:val="20"/>
                                <w:szCs w:val="20"/>
                              </w:rPr>
                              <w:t>APEX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32.65pt;margin-top:48pt;width: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" w14:anchorId="18862C65">
                <v:textbox>
                  <w:txbxContent>
                    <w:p w14:paraId="382FF2C4" w14:textId="77777777">
                      <w:pPr>
                        <w:rPr>
                          <w:rFonts w:ascii="Arial" w:hAnsi="Arial" w:cs="Arial"/>
                          <w:b/>
                          <w:sz w:val="20"/>
                          <w:szCs w:val="20"/>
                        </w:rPr>
                      </w:pPr>
                      <w:r>
                        <w:rPr>
                          <w:rStyle w:val="PleaseReviewParagraphId"/>
                          <w:b w:val="off"/>
                          <w:i w:val="off"/>
                        </w:rPr>
                        <w:t>[216]</w:t>
                      </w:r>
                      <w:r>
                        <w:rPr>
                          <w:rFonts w:ascii="Arial" w:hAnsi="Arial" w:cs="Arial"/>
                          <w:b/>
                          <w:sz w:val="20"/>
                          <w:szCs w:val="20"/>
                        </w:rPr>
                        <w:t>APEX</w:t>
                      </w:r>
                    </w:p>
                  </w:txbxContent>
                </v:textbox>
              </v:shape>
            </w:pict>
          </mc:Fallback>
        </mc:AlternateContent>
        <w:drawing>
          <wp:inline distT="0" distB="0" distL="0" distR="0" wp14:anchorId="2F3DD74E" wp14:editId="6D5E8081">
            <wp:extent cx="4838700" cy="6053799"/>
            <wp:effectExtent l="19050" t="19050" r="19050" b="23495"/>
            <wp:docPr id="1489102920" name="Picture 1" descr="dasheen taro corm"/>
            <wp:cNvGraphicFramePr>
              <a:graphicFrameLocks noChangeAspect="1"/>
            </wp:cNvGraphicFramePr>
            <a:graphic>
              <a:graphicData uri="http://schemas.openxmlformats.org/drawingml/2006/picture">
                <pic:pic>
                  <pic:nvPicPr>
                    <pic:cNvPr id="0" name="Picture 1" descr="dasheen taro corm"/>
                    <pic:cNvPicPr>
                      <a:picLocks noChangeAspect="1" noChangeArrowheads="1"/>
                    </pic:cNvPicPr>
                  </pic:nvPicPr>
                  <pic:blipFill>
                    <a:blip r:embed="rId15" cstate="print">
                      <a:extLst>
                        <a:ext uri="{28A0092B-C50C-407E-A947-70E740481C1C}">
                          <a14:useLocalDpi val="0"/>
                        </a:ext>
                      </a:extLst>
                    </a:blip>
                    <a:srcRect t="3320" r="1653" b="4933"/>
                    <a:stretch>
                      <a:fillRect/>
                    </a:stretch>
                  </pic:blipFill>
                  <pic:spPr bwMode="auto">
                    <a:xfrm>
                      <a:off x="0" y="0"/>
                      <a:ext cx="4856720" cy="6076344"/>
                    </a:xfrm>
                    <a:prstGeom prst="rect">
                      <a:avLst/>
                    </a:prstGeom>
                    <a:noFill/>
                    <a:ln w="9525" cmpd="sng">
                      <a:solidFill>
                        <a:srgbClr val="000000"/>
                      </a:solidFill>
                      <a:miter lim="800000"/>
                      <a:headEnd/>
                      <a:tailEnd/>
                    </a:ln>
                    <a:effectLst/>
                  </pic:spPr>
                </pic:pic>
              </a:graphicData>
            </a:graphic>
          </wp:inline>
        </w:drawing>
      </w:r>
      <w:commentRangeEnd w:id="78849"/>
      <w:r>
        <w:rPr>
          <w:rStyle w:val="CommentReference"/>
        </w:rPr>
        <w:commentReference w:id="78849"/>
      </w:r>
      <w:commentRangeEnd w:id="77755"/>
      <w:r>
        <w:rPr>
          <w:rStyle w:val="CommentReference"/>
        </w:rPr>
        <w:commentReference w:id="77755"/>
      </w:r>
    </w:p>
    <w:p>
      <w:commentRangeStart w:id="77565"/>
      <w:pPr>
        <w:pStyle w:val="IPPArialFootnote"/>
        <w:rPr>
          <w:szCs w:val="22"/>
        </w:rPr>
      </w:pPr>
      <w:r>
        <w:rPr>
          <w:rStyle w:val="PleaseReviewParagraphId"/>
          <w:b w:val="off"/>
          <w:i w:val="off"/>
        </w:rPr>
        <w:t>[217]</w:t>
      </w:r>
      <w:commentRangeStart xmlns:aml="http://schemas.microsoft.com/aml/2001/core" xmlns:tara="kcentrix:tara" xmlns:msxsl="urn:schemas-microsoft-com:xslt" w:id="74883"/>
      <w:r xmlns:aml="http://schemas.microsoft.com/aml/2001/core" xmlns:tara="kcentrix:tara" xmlns:msxsl="urn:schemas-microsoft-com:xslt">
        <w:rPr>
          <w:rFonts w:ascii="Arial" w:hAnsi="Arial" w:cs="Arial"/>
          <w:sz w:val="16"/>
          <w:szCs w:val="16"/>
          <w:b w:val="off"/>
          <w:i/>
          <w:u w:val="none"/>
          <w:em w:val="false"/>
        </w:rPr>
        <w:t xml:space="preserve">Source: </w:t>
      </w:r>
      <w:r xmlns:aml="http://schemas.microsoft.com/aml/2001/core" xmlns:tara="kcentrix:tara" xmlns:msxsl="urn:schemas-microsoft-com:xslt">
        <w:rPr>
          <w:rFonts w:ascii="Arial" w:hAnsi="Arial" w:cs="Arial"/>
          <w:sz w:val="16"/>
          <w:szCs w:val="16"/>
          <w:b w:val="off"/>
          <w:u w:val="none"/>
          <w:em w:val="false"/>
        </w:rPr>
        <w:t xml:space="preserve">Biosecurity Australia. 2011. </w:t>
      </w:r>
      <w:commentRangeStart w:id="78107"/>
      <w:del w:author="Japan" w:date="2025-09-25T03:56:49+2" w:id="78107">
        <w:r>
          <w:rPr xmlns:aml="http://schemas.microsoft.com/aml/2001/core" xmlns:tara="kcentrix:tara" xmlns:msxsl="urn:schemas-microsoft-com:xslt">
            <w:rFonts w:ascii="Arial" w:hAnsi="Arial" w:cs="Arial"/>
            <w:sz w:val="16"/>
            <w:szCs w:val="16"/>
            <w:b w:val="off"/>
            <w:i/>
            <w:u w:val="none"/>
            <w:em w:val="false"/>
          </w:rPr>
          <w:delText xml:space="preserve">Draft review </w:delText>
        </w:r>
      </w:del>
      <w:ins w:author="Japan" w:date="2025-09-25T03:56:49+2" w:id="78107">
        <w:r xmlns:aml="http://schemas.microsoft.com/aml/2001/core" xmlns:tara="kcentrix:tara" xmlns:msxsl="urn:schemas-microsoft-com:xslt">
          <w:rPr>
            <w:rFonts w:ascii="Arial" w:hAnsi="Arial" w:cs="Arial"/>
            <w:sz w:val="16"/>
            <w:szCs w:val="16"/>
            <w:b w:val="off"/>
            <w:i/>
            <w:u w:val="none"/>
            <w:em w:val="false"/>
          </w:rPr>
          <w:t xml:space="preserve">Review </w:t>
        </w:r>
      </w:ins>
      <w:commentRangeEnd w:id="78107"/>
      <w:r>
        <w:rPr>
          <w:rStyle w:val="CommentReference"/>
        </w:rPr>
        <w:commentReference w:id="78107"/>
      </w:r>
      <w:r xmlns:aml="http://schemas.microsoft.com/aml/2001/core" xmlns:tara="kcentrix:tara" xmlns:msxsl="urn:schemas-microsoft-com:xslt">
        <w:rPr>
          <w:rFonts w:ascii="Arial" w:hAnsi="Arial" w:cs="Arial"/>
          <w:sz w:val="16"/>
          <w:szCs w:val="16"/>
          <w:b w:val="off"/>
          <w:i/>
          <w:u w:val="none"/>
          <w:em w:val="false"/>
        </w:rPr>
        <w:t xml:space="preserve">of import conditions for fresh taro corms</w:t>
      </w:r>
      <w:r xmlns:aml="http://schemas.microsoft.com/aml/2001/core" xmlns:tara="kcentrix:tara" xmlns:msxsl="urn:schemas-microsoft-com:xslt">
        <w:rPr>
          <w:rFonts w:ascii="Arial" w:hAnsi="Arial" w:cs="Arial"/>
          <w:sz w:val="16"/>
          <w:szCs w:val="16"/>
          <w:b w:val="off"/>
          <w:u w:val="none"/>
          <w:em w:val="false"/>
        </w:rPr>
        <w:t xml:space="preserve">. </w:t>
      </w:r>
      <w:r xmlns:aml="http://schemas.microsoft.com/aml/2001/core" xmlns:tara="kcentrix:tara" xmlns:msxsl="urn:schemas-microsoft-com:xslt">
        <w:rPr>
          <w:rFonts w:ascii="Arial" w:hAnsi="Arial" w:cs="Arial"/>
          <w:sz w:val="16"/>
          <w:szCs w:val="16"/>
          <w:b w:val="off"/>
          <w:u w:val="none"/>
          <w:em w:val="false"/>
        </w:rPr>
        <w:t xml:space="preserve">Canberra. </w:t>
      </w:r>
      <w:commentRangeStart w:id="78107"/>
      <w:del w:author="Japan" w:date="2025-09-25T03:56:49+2" w:id="78107">
        <w:r>
          <w:rPr xmlns:aml="http://schemas.microsoft.com/aml/2001/core" xmlns:tara="kcentrix:tara" xmlns:msxsl="urn:schemas-microsoft-com:xslt">
            <w:rFonts w:ascii="Arial" w:hAnsi="Arial" w:cs="Arial"/>
            <w:sz w:val="16"/>
            <w:szCs w:val="16"/>
            <w:b w:val="off"/>
            <w:u w:val="none"/>
            <w:em w:val="false"/>
          </w:rPr>
          <w:delText xml:space="preserve">200 </w:delText>
        </w:r>
      </w:del>
      <w:ins w:author="Japan" w:date="2025-09-25T03:56:49+2" w:id="78107">
        <w:r xmlns:aml="http://schemas.microsoft.com/aml/2001/core" xmlns:tara="kcentrix:tara" xmlns:msxsl="urn:schemas-microsoft-com:xslt">
          <w:rPr>
            <w:rFonts w:ascii="Arial" w:hAnsi="Arial" w:cs="Arial"/>
            <w:sz w:val="16"/>
            <w:szCs w:val="16"/>
            <w:b w:val="off"/>
            <w:u w:val="none"/>
            <w:em w:val="false"/>
          </w:rPr>
          <w:t xml:space="preserve">213 </w:t>
        </w:r>
      </w:ins>
      <w:commentRangeEnd w:id="78107"/>
      <w:r>
        <w:rPr>
          <w:rStyle w:val="CommentReference"/>
        </w:rPr>
      </w:r>
      <w:r xmlns:aml="http://schemas.microsoft.com/aml/2001/core" xmlns:tara="kcentrix:tara" xmlns:msxsl="urn:schemas-microsoft-com:xslt">
        <w:rPr>
          <w:rFonts w:ascii="Arial" w:hAnsi="Arial" w:cs="Arial"/>
          <w:sz w:val="16"/>
          <w:szCs w:val="16"/>
          <w:b w:val="off"/>
          <w:u w:val="none"/>
          <w:em w:val="false"/>
        </w:rPr>
        <w:t xml:space="preserve">pp. </w:t>
      </w:r>
      <w:commentRangeStart w:id="78107"/>
      <w:ins w:author="Japan" w:date="2025-09-25T03:56:49+2" w:id="78107">
        <w:r xmlns:aml="http://schemas.microsoft.com/aml/2001/core" xmlns:tara="kcentrix:tara" xmlns:msxsl="urn:schemas-microsoft-com:xslt">
          <w:rPr>
            <w:rFonts w:ascii="Arial" w:hAnsi="Arial" w:cs="Arial"/>
            <w:sz w:val="16"/>
            <w:szCs w:val="16"/>
            <w:b w:val="off"/>
            <w:u w:val="none"/>
            <w:em w:val="false"/>
          </w:rPr>
          <w:t xml:space="preserve">https://www.agriculture.gov.au/sites/default/files/sitecollectiondocuments/ba/plant/2011/taro/Review_of_Import_Conditions_for_Fresh_Taro_Corms_clean.pdf</w:t>
        </w:r>
      </w:ins>
      <w:commentRangeEnd w:id="78107"/>
      <w:r>
        <w:rPr>
          <w:rStyle w:val="CommentReference"/>
        </w:rPr>
      </w:r>
      <w:commentRangeStart w:id="78107"/>
      <w:del w:author="Japan" w:date="2025-09-25T03:56:49+2" w:id="78107">
        <w:hyperlink>
          <w:r>
            <w:rPr xmlns:aml="http://schemas.microsoft.com/aml/2001/core" xmlns:tara="kcentrix:tara" xmlns:msxsl="urn:schemas-microsoft-com:xslt">
              <w:rFonts w:ascii="Arial" w:hAnsi="Arial" w:cs="Arial"/>
              <w:sz w:val="16"/>
              <w:szCs w:val="16"/>
              <w:b w:val="off"/>
              <w:u w:val="single"/>
              <w:em w:val="false"/>
              <w:rStyle w:val="Hyperlink"/>
              <w:color w:val="0000ff"/>
            </w:rPr>
            <w:delText xml:space="preserve">https://www.agriculture.gov.au/sites/default/files/sitecollectiondocuments/ba/plant/2011/Draft_Review_of_Import_Conditionsfor_Fresh_Taro_Corms_Final.pdf</w:delText>
          </w:r>
        </w:hyperlink>
      </w:del>
      <w:commentRangeEnd w:id="78107"/>
      <w:r>
        <w:rPr>
          <w:rStyle w:val="CommentReference"/>
        </w:rPr>
      </w:r>
      <w:r xmlns:aml="http://schemas.microsoft.com/aml/2001/core" xmlns:tara="kcentrix:tara" xmlns:msxsl="urn:schemas-microsoft-com:xslt">
        <w:rPr>
          <w:rFonts w:ascii="Arial" w:hAnsi="Arial" w:cs="Arial"/>
          <w:sz w:val="16"/>
          <w:szCs w:val="16"/>
          <w:b w:val="off"/>
          <w:u w:val="none"/>
          <w:em w:val="false"/>
        </w:rPr>
        <w:t xml:space="preserve">. </w:t>
      </w:r>
      <w:r xmlns:aml="http://schemas.microsoft.com/aml/2001/core" xmlns:tara="kcentrix:tara" xmlns:msxsl="urn:schemas-microsoft-com:xslt">
        <w:rPr>
          <w:rFonts w:ascii="Arial" w:hAnsi="Arial" w:cs="Arial"/>
          <w:sz w:val="16"/>
          <w:szCs w:val="16"/>
          <w:b w:val="off"/>
          <w:u w:val="none"/>
          <w:em w:val="false"/>
        </w:rPr>
        <w:t xml:space="preserve">Reproduced with permission.</w:t>
      </w:r>
      <w:commentRangeEnd xmlns:aml="http://schemas.microsoft.com/aml/2001/core" xmlns:tara="kcentrix:tara" xmlns:msxsl="urn:schemas-microsoft-com:xslt" w:id="74883"/>
      <w:commentRangeEnd w:id="77565"/>
      <w:r>
        <w:rPr>
          <w:rStyle w:val="CommentReference"/>
        </w:rPr>
        <w:commentReference w:id="77565"/>
      </w:r>
      <w:r>
        <w:rPr>
          <w:rStyle w:val="CommentReference"/>
        </w:rPr>
        <w:commentReference w:id="74883"/>
      </w:r>
    </w:p>
    <w:sectPr>
      <w:pgSz w:w="11906" w:h="16838" w:code="9"/>
      <w:pgMar w:top="1559" w:right="1418" w:bottom="1418" w:left="1418" w:header="851" w:footer="851" w:gutter="0"/>
      <w:cols w:space="708"/>
      <w:docGrid w:linePitch="360"/>
    </w:sectPr>
  </w:body>
</w:document>
</file>

<file path=word/comments.xml><?xml version="1.0" encoding="utf-8"?>
<w:comments xmlns:aml="http://schemas.microsoft.com/aml/2001/core" xmlns:tara="kcentrix:tara" xmlns:msxsl="urn:schemas-microsoft-com:xsl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comment xmlns:w="http://schemas.openxmlformats.org/wordprocessingml/2006/main" w:initials="TAT" w:author="Trinidad and Tobago" w:date="2025-09-30T20:26:41+2" w:id="78852">
    <w:p>
      <w:pPr>
        <w:pStyle w:val="CommentText"/>
        <w:ind w:start="0"/>
        <w:bidi w:val="0"/>
      </w:pPr>
      <w:r>
        <w:rPr>
          <w:rStyle w:val="CommentReference"/>
        </w:rPr>
        <w:annotationRef/>
      </w:r>
      <w:r>
        <w:rPr>
          <w:b/>
          <w:bCs/>
          <w:rtl w:val="0"/>
          <w:lang w:val="en-GB"/>
        </w:rPr>
        <w:t>General comment (399)  by Trinidad and Tobago (30 Sep 2025 8:26 PM)</w:t>
      </w:r>
    </w:p>
    <w:p>
      <w:pPr>
        <w:pStyle w:val="CommentText"/>
        <w:ind w:start="0"/>
      </w:pPr>
      <w:r>
        <w:t>Trinidad and Tobago agrees with the comments made by CAHFSA</w:t>
      </w:r>
    </w:p>
  </w:comment>
  <w:comment xmlns:w="http://schemas.openxmlformats.org/wordprocessingml/2006/main" w:initials="CR" w:author="Costa Rica" w:date="2025-09-30T19:00:15+2" w:id="78819">
    <w:p>
      <w:pPr>
        <w:pStyle w:val="CommentText"/>
        <w:ind w:start="0"/>
        <w:bidi w:val="0"/>
      </w:pPr>
      <w:r>
        <w:rPr>
          <w:rStyle w:val="CommentReference"/>
        </w:rPr>
        <w:annotationRef/>
      </w:r>
      <w:r>
        <w:rPr>
          <w:b/>
          <w:bCs/>
          <w:rtl w:val="0"/>
          <w:lang w:val="en-GB"/>
        </w:rPr>
        <w:t>General comment (391)  by Costa Rica (30 Sep 2025 7:00 PM)</w:t>
      </w:r>
    </w:p>
    <w:p>
      <w:pPr>
        <w:pStyle w:val="CommentText"/>
        <w:ind w:start="0"/>
      </w:pPr>
      <w:r>
        <w:t>It is considered that the document should be thoroughly reviewed and restructured to ensure it includes only those pests that are clearly associated with the pathway and the intended use of the product (consumption or processing), and that represent a real risk of introduction and establishment. Consequently, it is recommended to exclude from Table 1 all pests not related to the pathway, as well as contaminant pests that fall outside the scope of ISPM 46.</w:t>
        <w:br/>
        <w:t/>
        <w:br/>
        <w:t>
Although the pests included are regulated by at least one Contracting Party —as has been accepted in other annexes of this ISPM—, it is deemed essential to first verify their technical justification, the reliability of the sources used, and the availability of more updated evidence regarding the fruit’s role as a pathway. While it is acknowledged that the document serves as guidance for NPPOs and does not limit the conduct of a Pest Risk Analysis (PRA), its content could become controversial if not properly substantiated.</w:t>
        <w:br/>
        <w:t/>
        <w:br/>
        <w:t>
Furthermore, it is recommended to review and adjust Tables 2 and 3 so they include only measures targeting pests directly associated with the pathway and the intended use of the product, supported by scientific evidence, and without compromising the quality of fresh taro corms.</w:t>
        <w:br/>
        <w:t/>
        <w:br/>
        <w:t>Finally, it is suggested to review the mandate of the Technical Panel (TPNP) to better align its tasks with the principles and foundations established in ISPMs 1, 2, and 11, and to ensure that technical information on the pathway, associated pests, and phytosanitary measures is properly assessed for inclusion in draft Annexes.</w:t>
      </w:r>
    </w:p>
  </w:comment>
  <w:comment xmlns:w="http://schemas.openxmlformats.org/wordprocessingml/2006/main" w:initials="A" w:author="Argentina" w:date="2025-09-30T15:51:32+2" w:id="78803">
    <w:p>
      <w:pPr>
        <w:pStyle w:val="CommentText"/>
        <w:ind w:start="0"/>
        <w:bidi w:val="0"/>
      </w:pPr>
      <w:r>
        <w:rPr>
          <w:rStyle w:val="CommentReference"/>
        </w:rPr>
        <w:annotationRef/>
      </w:r>
      <w:r>
        <w:rPr>
          <w:b/>
          <w:bCs/>
          <w:rtl w:val="0"/>
          <w:lang w:val="en-GB"/>
        </w:rPr>
        <w:t>General comment (390)  by Argentina (30 Sep 2025 3:51 PM)</w:t>
      </w:r>
    </w:p>
    <w:p>
      <w:pPr>
        <w:pStyle w:val="CommentText"/>
        <w:ind w:start="0"/>
      </w:pPr>
      <w:r>
        <w:t>Argentina endorses the COSAVE comments to this draft</w:t>
      </w:r>
    </w:p>
  </w:comment>
  <w:comment xmlns:w="http://schemas.openxmlformats.org/wordprocessingml/2006/main" w:initials="TAT" w:author="Trinidad and Tobago" w:date="2025-09-30T00:48:20+2" w:id="78748">
    <w:p>
      <w:pPr>
        <w:pStyle w:val="CommentText"/>
        <w:ind w:start="0"/>
        <w:bidi w:val="0"/>
      </w:pPr>
      <w:r>
        <w:rPr>
          <w:rStyle w:val="CommentReference"/>
        </w:rPr>
        <w:annotationRef/>
      </w:r>
      <w:r>
        <w:rPr>
          <w:b/>
          <w:bCs/>
          <w:rtl w:val="0"/>
          <w:lang w:val="en-GB"/>
        </w:rPr>
        <w:t>General comment (386)  by Trinidad and Tobago (30 Sep 2025 12:48 AM)</w:t>
      </w:r>
    </w:p>
    <w:p>
      <w:pPr>
        <w:pStyle w:val="CommentText"/>
        <w:ind w:start="0"/>
      </w:pPr>
      <w:r>
        <w:t>Trinidad and Tobago endorses the comments made by CAHFSA and fully supports this draft standard.</w:t>
      </w:r>
    </w:p>
  </w:comment>
  <w:comment xmlns:w="http://schemas.openxmlformats.org/wordprocessingml/2006/main" w:initials="AAB" w:author="Antigua and Barbuda" w:date="2025-09-29T20:32:29+2" w:id="78732">
    <w:p>
      <w:pPr>
        <w:pStyle w:val="CommentText"/>
        <w:ind w:start="0"/>
        <w:bidi w:val="0"/>
      </w:pPr>
      <w:r>
        <w:rPr>
          <w:rStyle w:val="CommentReference"/>
        </w:rPr>
        <w:annotationRef/>
      </w:r>
      <w:r>
        <w:rPr>
          <w:b/>
          <w:bCs/>
          <w:rtl w:val="0"/>
          <w:lang w:val="en-GB"/>
        </w:rPr>
        <w:t>General comment (385)  by Antigua and Barbuda (29 Sep 2025 8:32 PM)</w:t>
      </w:r>
    </w:p>
    <w:p>
      <w:pPr>
        <w:pStyle w:val="CommentText"/>
        <w:ind w:start="0"/>
      </w:pPr>
      <w:r>
        <w:t>Antigua and Barbuda fully supports this draft commodity standard. The standard is timely and supports the Caribbean region's thrust on trade facilitation.</w:t>
      </w:r>
    </w:p>
  </w:comment>
  <w:comment xmlns:w="http://schemas.openxmlformats.org/wordprocessingml/2006/main" w:initials="G" w:author="Guyana" w:date="2025-09-29T20:04:29+2" w:id="78717">
    <w:p>
      <w:pPr>
        <w:pStyle w:val="CommentText"/>
        <w:ind w:start="0"/>
        <w:bidi w:val="0"/>
      </w:pPr>
      <w:r>
        <w:rPr>
          <w:rStyle w:val="CommentReference"/>
        </w:rPr>
        <w:annotationRef/>
      </w:r>
      <w:r>
        <w:rPr>
          <w:b/>
          <w:bCs/>
          <w:rtl w:val="0"/>
          <w:lang w:val="en-GB"/>
        </w:rPr>
        <w:t>General comment (384)  by Guyana (29 Sep 2025 8:04 PM)</w:t>
      </w:r>
    </w:p>
    <w:p>
      <w:pPr>
        <w:pStyle w:val="CommentText"/>
        <w:ind w:start="0"/>
      </w:pPr>
      <w:r>
        <w:t>Guyana endorses the comments made by CAHFSA</w:t>
      </w:r>
    </w:p>
  </w:comment>
  <w:comment xmlns:w="http://schemas.openxmlformats.org/wordprocessingml/2006/main" w:initials="B" w:author="Barbados" w:date="2025-09-29T19:22:50+2" w:id="78707">
    <w:p>
      <w:pPr>
        <w:pStyle w:val="CommentText"/>
        <w:ind w:start="0"/>
        <w:bidi w:val="0"/>
      </w:pPr>
      <w:r>
        <w:rPr>
          <w:rStyle w:val="CommentReference"/>
        </w:rPr>
        <w:annotationRef/>
      </w:r>
      <w:r>
        <w:rPr>
          <w:b/>
          <w:bCs/>
          <w:rtl w:val="0"/>
          <w:lang w:val="en-GB"/>
        </w:rPr>
        <w:t>General comment (383)  by Barbados (29 Sep 2025 7:22 PM)</w:t>
      </w:r>
    </w:p>
    <w:p>
      <w:pPr>
        <w:pStyle w:val="CommentText"/>
        <w:ind w:start="0"/>
      </w:pPr>
      <w:r>
        <w:t>Barbados supports the comments made by CAHFSA.</w:t>
      </w:r>
    </w:p>
  </w:comment>
  <w:comment xmlns:w="http://schemas.openxmlformats.org/wordprocessingml/2006/main" w:initials="P" w:author="Peru" w:date="2025-09-29T18:16:37+2" w:id="78698">
    <w:p>
      <w:pPr>
        <w:pStyle w:val="CommentText"/>
        <w:ind w:start="0"/>
        <w:bidi w:val="0"/>
      </w:pPr>
      <w:r>
        <w:rPr>
          <w:rStyle w:val="CommentReference"/>
        </w:rPr>
        <w:annotationRef/>
      </w:r>
      <w:r>
        <w:rPr>
          <w:b/>
          <w:bCs/>
          <w:rtl w:val="0"/>
          <w:lang w:val="en-GB"/>
        </w:rPr>
        <w:t>General comment (382)  by Peru (29 Sep 2025 6:16 PM)</w:t>
      </w:r>
    </w:p>
    <w:p>
      <w:pPr>
        <w:pStyle w:val="CommentText"/>
        <w:ind w:start="0"/>
      </w:pPr>
      <w:r>
        <w:t>Peru endorses the COSAVE comments to this draft</w:t>
      </w:r>
    </w:p>
  </w:comment>
  <w:comment xmlns:w="http://schemas.openxmlformats.org/wordprocessingml/2006/main" w:initials="C" w:author="China" w:date="2025-09-29T07:48:05+2" w:id="78646">
    <w:p>
      <w:pPr>
        <w:pStyle w:val="CommentText"/>
        <w:ind w:start="0"/>
        <w:bidi w:val="0"/>
      </w:pPr>
      <w:r>
        <w:rPr>
          <w:rStyle w:val="CommentReference"/>
        </w:rPr>
        <w:annotationRef/>
      </w:r>
      <w:r>
        <w:rPr>
          <w:b/>
          <w:bCs/>
          <w:rtl w:val="0"/>
          <w:lang w:val="en-GB"/>
        </w:rPr>
        <w:t>General comment (375)  by China (29 Sep 2025 7:48 AM)</w:t>
      </w:r>
    </w:p>
    <w:p>
      <w:pPr>
        <w:pStyle w:val="CommentText"/>
        <w:ind w:start="0"/>
      </w:pPr>
      <w:r>
        <w:t>The principles for collecting regulated pests and the corresponding rules for handling them after collection should be publicly disclosed to all the Contracting Parties.</w:t>
        <w:br/>
        <w:t/>
        <w:br/>
        <w:t>The regulated pests collected through the solicitation process require technical review to eliminate those unlikely to spread. Mechanisms such as establishing technical panels may be employed. However, the current approach only gathers limited data from a few countries, posing significant limitations and making it unsuitable for adoption as an International Phytosanitary Measure Standard.</w:t>
      </w:r>
    </w:p>
  </w:comment>
  <w:comment xmlns:w="http://schemas.openxmlformats.org/wordprocessingml/2006/main" w:initials="I" w:author="Italy" w:date="2025-09-28T18:16:12+2" w:id="78551">
    <w:p>
      <w:pPr>
        <w:pStyle w:val="CommentText"/>
        <w:ind w:start="0"/>
        <w:bidi w:val="0"/>
      </w:pPr>
      <w:r>
        <w:rPr>
          <w:rStyle w:val="CommentReference"/>
        </w:rPr>
        <w:annotationRef/>
      </w:r>
      <w:r>
        <w:rPr>
          <w:b/>
          <w:bCs/>
          <w:rtl w:val="0"/>
          <w:lang w:val="en-GB"/>
        </w:rPr>
        <w:t>General comment (363)  by Italy (28 Sep 2025 6:16 PM)</w:t>
      </w:r>
    </w:p>
    <w:p>
      <w:pPr>
        <w:pStyle w:val="CommentText"/>
        <w:ind w:start="0"/>
      </w:pPr>
      <w:r>
        <w:t>Italy endorses the EPPO comments to this draft</w:t>
      </w:r>
    </w:p>
  </w:comment>
  <w:comment xmlns:w="http://schemas.openxmlformats.org/wordprocessingml/2006/main" w:initials="P" w:author="Paraguay" w:date="2025-09-26T19:10:07+2" w:id="78537">
    <w:p>
      <w:pPr>
        <w:pStyle w:val="CommentText"/>
        <w:ind w:start="0"/>
        <w:bidi w:val="0"/>
      </w:pPr>
      <w:r>
        <w:rPr>
          <w:rStyle w:val="CommentReference"/>
        </w:rPr>
        <w:annotationRef/>
      </w:r>
      <w:r>
        <w:rPr>
          <w:b/>
          <w:bCs/>
          <w:rtl w:val="0"/>
          <w:lang w:val="en-GB"/>
        </w:rPr>
        <w:t>General comment (359)  by Paraguay (26 Sep 2025 7:10 PM)</w:t>
      </w:r>
    </w:p>
    <w:p>
      <w:pPr>
        <w:pStyle w:val="CommentText"/>
        <w:ind w:start="0"/>
      </w:pPr>
      <w:r>
        <w:t>We support the comments from COSAVE.</w:t>
      </w:r>
    </w:p>
  </w:comment>
  <w:comment xmlns:w="http://schemas.openxmlformats.org/wordprocessingml/2006/main" w:initials="B" w:author="Belarus" w:date="2025-09-26T11:37:18+2" w:id="78525">
    <w:p>
      <w:pPr>
        <w:pStyle w:val="CommentText"/>
        <w:ind w:start="0"/>
        <w:bidi w:val="0"/>
      </w:pPr>
      <w:r>
        <w:rPr>
          <w:rStyle w:val="CommentReference"/>
        </w:rPr>
        <w:annotationRef/>
      </w:r>
      <w:r>
        <w:rPr>
          <w:b/>
          <w:bCs/>
          <w:rtl w:val="0"/>
          <w:lang w:val="en-GB"/>
        </w:rPr>
        <w:t>General comment (358)  by Belarus (26 Sep 2025 11:37 AM)</w:t>
      </w:r>
    </w:p>
    <w:p>
      <w:pPr>
        <w:pStyle w:val="CommentText"/>
        <w:ind w:start="0"/>
      </w:pPr>
      <w:r>
        <w:t>Belarus has no comments and supports the review of the standard.</w:t>
      </w:r>
    </w:p>
  </w:comment>
  <w:comment xmlns:w="http://schemas.openxmlformats.org/wordprocessingml/2006/main" w:initials="UK" w:author="United Kingdom" w:date="2025-09-26T10:25:49+2" w:id="78509">
    <w:p>
      <w:pPr>
        <w:pStyle w:val="CommentText"/>
        <w:ind w:start="0"/>
        <w:bidi w:val="0"/>
      </w:pPr>
      <w:r>
        <w:rPr>
          <w:rStyle w:val="CommentReference"/>
        </w:rPr>
        <w:annotationRef/>
      </w:r>
      <w:r>
        <w:rPr>
          <w:b/>
          <w:bCs/>
          <w:rtl w:val="0"/>
          <w:lang w:val="en-GB"/>
        </w:rPr>
        <w:t>General comment (357)  by United Kingdom (26 Sep 2025 10:25 AM)</w:t>
      </w:r>
    </w:p>
    <w:p>
      <w:pPr>
        <w:pStyle w:val="CommentText"/>
        <w:ind w:start="0"/>
      </w:pPr>
      <w:r>
        <w:t>The United Kingdom endorses the EPPO comments to this draft</w:t>
      </w:r>
    </w:p>
  </w:comment>
  <w:comment xmlns:w="http://schemas.openxmlformats.org/wordprocessingml/2006/main" w:initials="CAHAFSA" w:author="Caribbean Agricultural Health and Food Safety Agency" w:date="2025-09-25T23:19:26+2" w:id="78350">
    <w:p>
      <w:pPr>
        <w:pStyle w:val="CommentText"/>
        <w:ind w:start="0"/>
        <w:bidi w:val="0"/>
      </w:pPr>
      <w:r>
        <w:rPr>
          <w:rStyle w:val="CommentReference"/>
        </w:rPr>
        <w:annotationRef/>
      </w:r>
      <w:r>
        <w:rPr>
          <w:b/>
          <w:bCs/>
          <w:rtl w:val="0"/>
          <w:lang w:val="en-GB"/>
        </w:rPr>
        <w:t>General comment (355)  by Caribbean Agricultural Health and Food Safety Agency (25 Sep 2025 11:19 PM)</w:t>
      </w:r>
    </w:p>
    <w:p>
      <w:pPr>
        <w:pStyle w:val="CommentText"/>
        <w:ind w:start="0"/>
      </w:pPr>
      <w:r>
        <w:t>Jamaica supports the development of this commodity standard</w:t>
      </w:r>
    </w:p>
  </w:comment>
  <w:comment xmlns:w="http://schemas.openxmlformats.org/wordprocessingml/2006/main" w:initials="J" w:author="Japan" w:date="2025-09-25T03:29:39+2" w:id="78038">
    <w:p>
      <w:pPr>
        <w:pStyle w:val="CommentText"/>
        <w:ind w:start="0"/>
        <w:bidi w:val="0"/>
      </w:pPr>
      <w:r>
        <w:rPr>
          <w:rStyle w:val="CommentReference"/>
        </w:rPr>
        <w:annotationRef/>
      </w:r>
      <w:r>
        <w:rPr>
          <w:b/>
          <w:bCs/>
          <w:rtl w:val="0"/>
          <w:lang w:val="en-GB"/>
        </w:rPr>
        <w:t>General comment (253)  by Japan (25 Sep 2025 3:29 AM)</w:t>
      </w:r>
    </w:p>
    <w:p>
      <w:pPr>
        <w:pStyle w:val="CommentText"/>
        <w:ind w:start="0"/>
      </w:pPr>
      <w:r>
        <w:t>Countries can regulate pests based on technical justification, considering diversion from the intended use of the commodity, because this is their sovereign authority. However, the ISPM 46 states that the scope of this standard and its annexes does not include contamination or diversion from intended use of commodities. Therefore, if a commodity (e.g. fresh taro corms) can only become a pathway for a pest when its intended use is diverted from consumption to planting, the pest should not be targeted in Annexes to ISPM 46.</w:t>
        <w:br/>
        <w:t>
ISPM 46 does not include detailed contents relating to the diversion of commodities from their intended use. Therefore, even pests that are not be targeted for the original intended use of the annex may be considered targeted pests.</w:t>
        <w:br/>
        <w:t>Guidance should be developed separately to clarify under what cases “contaminating pests” or “diversion from intended use of the commodity” correspond, and examples should be provided.</w:t>
      </w:r>
    </w:p>
  </w:comment>
  <w:comment xmlns:w="http://schemas.openxmlformats.org/wordprocessingml/2006/main" w:initials="KRO" w:author="Korea, Republic of" w:date="2025-09-25T06:54:02+2" w:id="78183">
    <w:p>
      <w:pPr>
        <w:pStyle w:val="CommentText"/>
        <w:ind w:start="0"/>
        <w:bidi w:val="0"/>
      </w:pPr>
      <w:r>
        <w:rPr>
          <w:rStyle w:val="CommentReference"/>
        </w:rPr>
        <w:annotationRef/>
      </w:r>
      <w:r>
        <w:rPr>
          <w:b/>
          <w:bCs/>
          <w:rtl w:val="0"/>
          <w:lang w:val="en-GB"/>
        </w:rPr>
        <w:t>General comment (284)  by Korea, Republic of (25 Sep 2025 6:54 AM)</w:t>
      </w:r>
    </w:p>
    <w:p>
      <w:pPr>
        <w:pStyle w:val="CommentText"/>
        <w:ind w:start="0"/>
      </w:pPr>
      <w:r>
        <w:t>Korea supports the region comments submitted by APPPC.</w:t>
      </w:r>
    </w:p>
  </w:comment>
  <w:comment xmlns:w="http://schemas.openxmlformats.org/wordprocessingml/2006/main" w:initials="J" w:author="Japan" w:date="2025-09-25T03:28:52+2" w:id="78034">
    <w:p>
      <w:pPr>
        <w:pStyle w:val="CommentText"/>
        <w:ind w:start="0"/>
        <w:bidi w:val="0"/>
      </w:pPr>
      <w:r>
        <w:rPr>
          <w:rStyle w:val="CommentReference"/>
        </w:rPr>
        <w:annotationRef/>
      </w:r>
      <w:r>
        <w:rPr>
          <w:b/>
          <w:bCs/>
          <w:rtl w:val="0"/>
          <w:lang w:val="en-GB"/>
        </w:rPr>
        <w:t>General comment (252)  by Japan (25 Sep 2025 3:28 AM)</w:t>
      </w:r>
    </w:p>
    <w:p>
      <w:pPr>
        <w:pStyle w:val="CommentText"/>
        <w:ind w:start="0"/>
      </w:pPr>
      <w:r>
        <w:t>Diversion from the intended use of commodities is outside the scope of the Annexes of ISPM 46.</w:t>
        <w:br/>
        <w:t>Even if fresh taro corms imported for consumption or processing are infested with viruses, they cannot be established in the importing country and spread there through natural or artificial means, unless their intended use is diverted to planting. Therefore, in this draft Annex (i.e., fresh taro corms for consumption or processing), including the viruses in the list of target pests of Table 1 and in the list of measures of Table 3 are considered inconsistent with the requirements of ISPM 46.</w:t>
      </w:r>
    </w:p>
  </w:comment>
  <w:comment xmlns:w="http://schemas.openxmlformats.org/wordprocessingml/2006/main" w:initials="C" w:author="Colombia" w:date="2025-09-22T18:47:38+2" w:id="77868">
    <w:p>
      <w:pPr>
        <w:pStyle w:val="CommentText"/>
        <w:ind w:start="0"/>
        <w:bidi w:val="0"/>
      </w:pPr>
      <w:r>
        <w:rPr>
          <w:rStyle w:val="CommentReference"/>
        </w:rPr>
        <w:annotationRef/>
      </w:r>
      <w:r>
        <w:rPr>
          <w:b/>
          <w:bCs/>
          <w:rtl w:val="0"/>
          <w:lang w:val="en-GB"/>
        </w:rPr>
        <w:t>General comment (188)  by Colombia (22 Sep 2025 6:47 PM)</w:t>
      </w:r>
    </w:p>
    <w:p>
      <w:pPr>
        <w:pStyle w:val="CommentText"/>
        <w:ind w:start="0"/>
      </w:pPr>
      <w:r>
        <w:t>The Colombian Agricultural Institute (ICA) as the National Plant Protection Organization (NPPO) of Colombia has analyzed in detail the draft annex entitled "International movement of fresh corms of Colocasia esculenta (2023 023)" of the International Standard for Phytosanitary Measures (ISPM) No. 46 "Standards for product-specific phytosanitary measures", finding the preparation and publication of this annex unnecessary, for the following reasons.</w:t>
        <w:br/>
        <w:t/>
        <w:br/>
        <w:t>
- Currently, the regulatory framework of the International Plant Protection Convention (IPPC) includes ISPM No. 2 "Framework for Pest Risk Analysis", ISPM No. 11 "Pest Risk Analysis for Quarantine Pests" and ISPM No. 21 "Pest Risk Analysis for Regulated Non-Quarantine Pests", which indicate sufficiently clear guidelines for the implementation of the three stages of the pest risk analysis. Pest Assessment (ARP) (initiation, pest risk assessment and pest risk management), both for quarantine pests and for regulated non-quarantine pests. Similarly, this regulation documents generic aspects related to information collection, documentation, risk communication, uncertainty, and coherence, which are considered to be sufficient to carry out an ARP in a reliable, transparent, technical, and scientific manner.</w:t>
        <w:br/>
        <w:t/>
        <w:br/>
        <w:t>
- Paragraph 3 "Pests associated with fresh Colocasia esculenta" states that "The pests listed in Table 1 are considered to be associated with fresh corms of C. esculenta and are regulated in international trade by at least one of the contracting parties on the basis of a technical justification", for which it is important to indicate that including pests in a regulation of international magnitude and impact, based on the fact that they are part of phytosanitary requirements, is not a technically justified criterion, because in operational reality many of these requirements are based on old requirements, supported by outdated sources that do not meet adequate scientific or reliability standards to require phytosanitary measures.</w:t>
        <w:br/>
        <w:t/>
        <w:br/>
        <w:t>
According to Zlotina (2015) in his article entitled "Evaluation of evidence and its uncertainty in qualitative pest risk assessments: the North American perspective" the way in which information is handled (cited, analyzed, discussed) can have serious and long-lasting consequences for NPPOs. Information about pests, including their condition in an area or in a host, can be cited in one source, and then this source is cited again in others without having been validated or verified. This results in "circular references" in which the original source of information may be lost, but the record is perpetuated in secondary sources, which often cite themselves. "Circular" information regarding historical records of the presence or absence of pests, or the status of plants as pest hosts, may not be accurate from the outset or outdated. When these records are repeatedly cited in the scientific literature, they become part of the scientific literature and are extremely difficult to correct.</w:t>
        <w:br/>
        <w:t/>
        <w:br/>
        <w:t>
The context presented by Zlotina (2015) is the same as that generated when pests are included and phytosanitary measures are required for international trade only because another NPPO requests them without knowing the background of how these phytosanitary requirements were established, and without carrying out a systematic process of feedback from the primary sources of the requirements. Therefore, it is essential to use the ARP as an operational principle, which is the current tool that allows NPPOs to technically and scientifically analyze the information that exists on the condition of a pest in an area, the pest-host relationship, the criteria on the route of entry of the pest, the categorization of the pest and the need and objectivity of mitigation measures.  thus enabling transparent, fair and science-based trade.</w:t>
        <w:br/>
        <w:t>
Validating pests without due consideration of the quality and technical reliability of the information goes against the Agreement on the Application of Sanitary and Phytosanitary Measures (SPS Agreement) of the World Trade Organization (WTO), the basic principle of technical justification and the operational principle of risk analysis established in ISPM No. 1, "Phytosanitary Principles for the Protection of Plants and the Application of Phytosanitary Measures in International Trade" and ISPMs Nos. 2 and 11.</w:t>
        <w:br/>
        <w:t/>
        <w:br/>
        <w:t>
- The section "Pests associated with Colocasia esculenta fresca" states that "The inclusion of a pest in Table 1 does not constitute any technical justification for its regulation by importing countries using this standard. In determining whether to regulate any of the pests listed in this standard for products, the NPPO of the importing country should base its decision on a technical justification, using a pest risk analysis or, where appropriate, another type of comparable review and evaluation of the available scientific information." This strongly confirms that the draft annex is not providing a benefit to NPPOs, to the implementation of the SPS Agreement, or to the facilitation of international trade in agricultural products; on the contrary,  it leads importing countries to consider the list of pests and mitigation measures as a reliable source.  upon ratification and issuance by the IPPC, and establish phytosanitary measures based on the annex. This would force exporting countries to allocate human, financial and logistical resources to implement mitigation measures that are not necessary, thus ignoring that the PRA is a principle and a non-negotiable tool, which guarantees transparency in the international trade of agricultural products.</w:t>
        <w:br/>
        <w:t/>
        <w:br/>
        <w:t>
- Regarding mitigation measures, it is clarified that these should not be promoted in a generalized way or as interchangeable alternatives, but should be based on an ARP and consider the specific characteristics of the pest, the product, the production system of the exporting country and the intended use in the importing country.</w:t>
        <w:br/>
        <w:t/>
        <w:br/>
        <w:t>
The issuance of documents by the IPPC indicating that, for the same level of risk, pest-free areas, phytosanitary treatments, systems approaches, independent measures or export inspection can be applied indistinctly as equivalent alternatives, leads importing countries to interpret them as equally applicable. However, these measures differ significantly in technical complexity, costs, and feasibility. This misperception creates pressure to adopt more restrictive measures than necessary.</w:t>
        <w:br/>
        <w:t/>
        <w:br/>
        <w:t>
- Persisting in the idea of developing standards by species leads to downplaying the importance of approved standards such as ISPMs No. 2 and No. 11, moving away from the foundations and principles of the SPS Agreement. </w:t>
        <w:br/>
        <w:t/>
        <w:br/>
        <w:t>- Taking into account the arguments presented, Colombia expresses its total disagreement with the document entitled "International movement of fresh corms of Colocasia esculenta (2023 023)" and places on record the request not to issue standards with these characteristics.</w:t>
      </w:r>
    </w:p>
  </w:comment>
  <w:comment xmlns:w="http://schemas.openxmlformats.org/wordprocessingml/2006/main" w:initials="EU" w:author="European Union" w:date="2025-09-22T14:12:04+2" w:id="77856">
    <w:p>
      <w:pPr>
        <w:pStyle w:val="CommentText"/>
        <w:ind w:start="0"/>
        <w:bidi w:val="0"/>
      </w:pPr>
      <w:r>
        <w:rPr>
          <w:rStyle w:val="CommentReference"/>
        </w:rPr>
        <w:annotationRef/>
      </w:r>
      <w:r>
        <w:rPr>
          <w:b/>
          <w:bCs/>
          <w:rtl w:val="0"/>
          <w:lang w:val="en-GB"/>
        </w:rPr>
        <w:t>General comment (187)  by European Union (22 Sep 2025 2:12 PM)</w:t>
      </w:r>
    </w:p>
    <w:p>
      <w:pPr>
        <w:pStyle w:val="CommentText"/>
        <w:ind w:start="0"/>
      </w:pPr>
      <w:r>
        <w:t>The EU and its 27 Member States endorse the EPPO comments to this draft</w:t>
      </w:r>
    </w:p>
  </w:comment>
  <w:comment xmlns:w="http://schemas.openxmlformats.org/wordprocessingml/2006/main" w:initials="I" w:author="India" w:date="2025-09-17T08:51:29+2" w:id="77472">
    <w:p>
      <w:pPr>
        <w:pStyle w:val="CommentText"/>
        <w:ind w:start="0"/>
        <w:bidi w:val="0"/>
      </w:pPr>
      <w:r>
        <w:rPr>
          <w:rStyle w:val="CommentReference"/>
        </w:rPr>
        <w:annotationRef/>
      </w:r>
      <w:r>
        <w:rPr>
          <w:b/>
          <w:bCs/>
          <w:rtl w:val="0"/>
          <w:lang w:val="en-GB"/>
        </w:rPr>
        <w:t>General comment (149)  by India (17 Sep 2025 8:51 AM)</w:t>
      </w:r>
    </w:p>
    <w:p>
      <w:pPr>
        <w:pStyle w:val="CommentText"/>
        <w:ind w:start="0"/>
      </w:pPr>
      <w:r>
        <w:t>India supports the content of this draft annex supports the regional comments submitted by APPPC .</w:t>
      </w:r>
    </w:p>
  </w:comment>
  <w:comment xmlns:w="http://schemas.openxmlformats.org/wordprocessingml/2006/main" w:initials="M" w:author="Malaysia" w:date="2025-09-18T05:06:37+2" w:id="77841">
    <w:p>
      <w:pPr>
        <w:pStyle w:val="CommentText"/>
        <w:ind w:start="0"/>
        <w:bidi w:val="0"/>
      </w:pPr>
      <w:r>
        <w:rPr>
          <w:rStyle w:val="CommentReference"/>
        </w:rPr>
        <w:annotationRef/>
      </w:r>
      <w:r>
        <w:rPr>
          <w:b/>
          <w:bCs/>
          <w:rtl w:val="0"/>
          <w:lang w:val="en-GB"/>
        </w:rPr>
        <w:t>General comment (186)  by Malaysia (18 Sep 2025 5:06 AM)</w:t>
      </w:r>
    </w:p>
    <w:p>
      <w:pPr>
        <w:pStyle w:val="CommentText"/>
        <w:ind w:start="0"/>
      </w:pPr>
      <w:r>
        <w:t>1. Malaysia is of the view that the pest list in the draft annex should focus only on significant pests that pose a real risk of being associated with the commodity. Pest lists should be simplified to exclude pests of negligible concern, thereby reducing unnecessary information. While pest list criteria may originate from a single country, recognition and relevance across PRA areas must be considered to ensure practicality. </w:t>
        <w:br/>
        <w:t/>
        <w:br/>
        <w:t>2. Malaysia supports the draft annex the regional comments submitted by the APPPC</w:t>
      </w:r>
    </w:p>
  </w:comment>
  <w:comment xmlns:w="http://schemas.openxmlformats.org/wordprocessingml/2006/main" w:initials="E" w:author="EPPO" w:date="2025-09-17T20:58:11+2" w:id="77758">
    <w:p>
      <w:pPr>
        <w:pStyle w:val="CommentText"/>
        <w:ind w:start="0"/>
        <w:bidi w:val="0"/>
      </w:pPr>
      <w:r>
        <w:rPr>
          <w:rStyle w:val="CommentReference"/>
        </w:rPr>
        <w:annotationRef/>
      </w:r>
      <w:r>
        <w:rPr>
          <w:b/>
          <w:bCs/>
          <w:rtl w:val="0"/>
          <w:lang w:val="en-GB"/>
        </w:rPr>
        <w:t>General comment (182)  by EPPO (17 Sep 2025 8:58 PM)</w:t>
      </w:r>
    </w:p>
    <w:p>
      <w:pPr>
        <w:pStyle w:val="CommentText"/>
        <w:ind w:start="0"/>
      </w:pPr>
      <w:r>
        <w:t>It should be ensured all references are accesible and correspond to the referred phytosanitary measure.</w:t>
      </w:r>
    </w:p>
  </w:comment>
  <w:comment xmlns:w="http://schemas.openxmlformats.org/wordprocessingml/2006/main" w:initials="E" w:author="EPPO" w:date="2025-09-17T20:58:11+2" w:id="77756">
    <w:p>
      <w:pPr>
        <w:pStyle w:val="CommentText"/>
        <w:ind w:start="0"/>
        <w:bidi w:val="0"/>
      </w:pPr>
      <w:r>
        <w:rPr>
          <w:rStyle w:val="CommentReference"/>
        </w:rPr>
        <w:annotationRef/>
      </w:r>
      <w:r>
        <w:rPr>
          <w:b/>
          <w:bCs/>
          <w:rtl w:val="0"/>
          <w:lang w:val="en-GB"/>
        </w:rPr>
        <w:t>General comment (180)  by EPPO (17 Sep 2025 8:58 PM)</w:t>
      </w:r>
    </w:p>
    <w:p>
      <w:pPr>
        <w:pStyle w:val="CommentText"/>
        <w:ind w:start="0"/>
      </w:pPr>
      <w:r>
        <w:t>When relevant, it is important that the TPCS requests clarification on technical justifications submitted by contracting parties to support the listing of pests in the commodity standard, to avoid listing of pests that are not relevant to the commodity.</w:t>
      </w:r>
    </w:p>
  </w:comment>
  <w:comment xmlns:w="http://schemas.openxmlformats.org/wordprocessingml/2006/main" w:initials="USOA" w:author="United States of America" w:date="2025-09-17T16:50:35+2" w:id="77555">
    <w:p>
      <w:pPr>
        <w:pStyle w:val="CommentText"/>
        <w:ind w:start="0"/>
        <w:bidi w:val="0"/>
      </w:pPr>
      <w:r>
        <w:rPr>
          <w:rStyle w:val="CommentReference"/>
        </w:rPr>
        <w:annotationRef/>
      </w:r>
      <w:r>
        <w:rPr>
          <w:b/>
          <w:bCs/>
          <w:rtl w:val="0"/>
          <w:lang w:val="en-GB"/>
        </w:rPr>
        <w:t>General comment (151)  by United States of America (17 Sep 2025 4:50 PM)</w:t>
      </w:r>
    </w:p>
    <w:p>
      <w:pPr>
        <w:pStyle w:val="CommentText"/>
        <w:ind w:start="0"/>
      </w:pPr>
      <w:r>
        <w:t>This commodity standard provides guidance for the international movement of fresh taro corms for consumption or processing. During consumption or processing, the discarded portion of taro, such as the skin, is likely sent to a landfill with household or industry garbage in importing countries. Additionally, petiole bases (the removal of which is considered or proposed as a phytosanitary measure in Table 3) are removed from taro corms before shipping them for consumption. This is because taro petioles with bases (hulis) are frequently used in planting. Therefore, in consumption or processing pathways, viruses are unlikely to be transferred to taro-growing areas in the importing countries. In general, we suggest removing all viruses from the pest list. As an alternative, “removal of petiole base,” the current option mentioned in Table 3, is also an option.</w:t>
        <w:br/>
        <w:t>
These are additional notes for Taro vein chlorosis virus:</w:t>
        <w:br/>
        <w:t>
1. Regarding the transmission mechanism, Taro vein chlorosis virus is not mechanically transmissible, and its vector is unknown (Revill et al., 2005b; Yusop et al., 2019). </w:t>
        <w:br/>
        <w:t>2. Additionally, Taro vein chlorosis virus is in the United States (Hawaii) (Long et al., 2016) and many Pacific Island countries, including Fiji, the Federated States of Micronesia (FSM), New Caledonia, Papua New Guinea (PNG), Solomon Islands, and Vanuatu (Revill et al., 2005a). Though the inclusion of this virus in Table 1 does not constitute technical justification for its regulation by importing countries, it could serve as a reference standard for regulation in those countries. Such situations could impact the international trade of taro. Therefore, we suggest removing Taro vein chlorosis virus from the pest list.</w:t>
      </w:r>
    </w:p>
  </w:comment>
  <w:comment xmlns:w="http://schemas.openxmlformats.org/wordprocessingml/2006/main" w:initials="A" w:author="APPPC" w:date="2025-09-16T03:01:06+2" w:id="77425">
    <w:p>
      <w:pPr>
        <w:pStyle w:val="CommentText"/>
        <w:ind w:start="0"/>
        <w:bidi w:val="0"/>
      </w:pPr>
      <w:r>
        <w:rPr>
          <w:rStyle w:val="CommentReference"/>
        </w:rPr>
        <w:annotationRef/>
      </w:r>
      <w:r>
        <w:rPr>
          <w:b/>
          <w:bCs/>
          <w:rtl w:val="0"/>
          <w:lang w:val="en-GB"/>
        </w:rPr>
        <w:t>General comment (148)  by APPPC (16 Sep 2025 3:01 AM)</w:t>
      </w:r>
    </w:p>
    <w:p>
      <w:pPr>
        <w:pStyle w:val="CommentText"/>
        <w:ind w:start="0"/>
      </w:pPr>
      <w:r>
        <w:t>The APPPC notes several key points regarding commodity standards that warrants further consideration and clarification with the SC as follows: </w:t>
        <w:br/>
        <w:t/>
        <w:br/>
        <w:t>
1. Clarity on inclusion/exclusion of pests in commodity standards i.e. pests associated with plant parts intended for trade, not intended for trade or with incidental contamination (eg leaves, soil, debris) or , are contaminating pests infesting the commodity, are regulated by some NPPOs, those linked to waste generated during processing or consumption (eg fruit skins), pose a risk only when the commodity is diverted from its intended use, especially when such diversion is frequent or occurs inadvertently. </w:t>
        <w:br/>
        <w:t/>
        <w:br/>
        <w:t>
The APPPC proposes that these categories of pests are </w:t>
        <w:br/>
        <w:t>
a) explicitly excluded from commodity standards or </w:t>
        <w:br/>
        <w:t>
b) supplementary explanatory text is included when pest association with the commodity is unclear or diversion from intended use is common. </w:t>
        <w:br/>
        <w:t/>
        <w:br/>
        <w:t>
The issue needs further discussion with the SC as it may have implications for the interpretation and application of ISPM 46.   </w:t>
        <w:br/>
        <w:t/>
        <w:br/>
        <w:t>
2. Enhancing transparency in pest exclusion: </w:t>
        <w:br/>
        <w:t>
-To improve transparency and support NPPOs in submitting relevant information, the APPPC proposes that the TPCS publish a brief explanation on the IPP, outlining the rationale for excluding specific pests submitted by CPs. </w:t>
        <w:br/>
        <w:t>
-Also, this would clarify the mandate of the TPCS and their decisions about pest list development to foster greater understanding among CPs.   </w:t>
        <w:br/>
        <w:t/>
        <w:br/>
        <w:t>
The APPPC proposed that this could form part of the CPM-20 side session on commodity standards. </w:t>
        <w:br/>
        <w:t>(Refer to the detailed paper from the APPPC to the SC.)</w:t>
      </w:r>
    </w:p>
  </w:comment>
  <w:comment xmlns:w="http://schemas.openxmlformats.org/wordprocessingml/2006/main" w:initials="T" w:author="Thailand" w:date="2025-09-15T13:31:16+2" w:id="77354">
    <w:p>
      <w:pPr>
        <w:pStyle w:val="CommentText"/>
        <w:ind w:start="0"/>
        <w:bidi w:val="0"/>
      </w:pPr>
      <w:r>
        <w:rPr>
          <w:rStyle w:val="CommentReference"/>
        </w:rPr>
        <w:annotationRef/>
      </w:r>
      <w:r>
        <w:rPr>
          <w:b/>
          <w:bCs/>
          <w:rtl w:val="0"/>
          <w:lang w:val="en-GB"/>
        </w:rPr>
        <w:t>General comment (142)  by Thailand (15 Sep 2025 1:31 PM)</w:t>
      </w:r>
    </w:p>
    <w:p>
      <w:pPr>
        <w:pStyle w:val="CommentText"/>
        <w:ind w:start="0"/>
      </w:pPr>
      <w:r>
        <w:t>Thailand supports the draft annex and also supports the regional comments submitted by APPPC.</w:t>
      </w:r>
    </w:p>
  </w:comment>
  <w:comment xmlns:w="http://schemas.openxmlformats.org/wordprocessingml/2006/main" w:initials="S" w:author="Singapore" w:date="2025-09-15T05:21:55+2" w:id="77312">
    <w:p>
      <w:pPr>
        <w:pStyle w:val="CommentText"/>
        <w:ind w:start="0"/>
        <w:bidi w:val="0"/>
      </w:pPr>
      <w:r>
        <w:rPr>
          <w:rStyle w:val="CommentReference"/>
        </w:rPr>
        <w:annotationRef/>
      </w:r>
      <w:r>
        <w:rPr>
          <w:b/>
          <w:bCs/>
          <w:rtl w:val="0"/>
          <w:lang w:val="en-GB"/>
        </w:rPr>
        <w:t>General comment (141)  by Singapore (15 Sep 2025 5:21 AM)</w:t>
      </w:r>
    </w:p>
    <w:p>
      <w:pPr>
        <w:pStyle w:val="CommentText"/>
        <w:ind w:start="0"/>
      </w:pPr>
      <w:r>
        <w:t>1. Singapore supports the draft annex of ISPM 46 on taro as guidance for NPPOs to conduct our respective PRAs on the identified pests of significance based on the PRA area. It should be made clearer that the pest list in this annex has originated from the regulated list provided by at least one CP (drafting guide) as a guiding example and the list is not to be taken as the only pest list for the commodity as CPs need to conduct your own respective PRA on your identified pests for the mitigation measures. 2. Singapore supports the regional comments from the APPPC.</w:t>
      </w:r>
    </w:p>
  </w:comment>
  <w:comment xmlns:w="http://schemas.openxmlformats.org/wordprocessingml/2006/main" w:initials="U" w:author="Uruguay" w:date="2025-09-14T21:24:45+2" w:id="77303">
    <w:p>
      <w:pPr>
        <w:pStyle w:val="CommentText"/>
        <w:ind w:start="0"/>
        <w:bidi w:val="0"/>
      </w:pPr>
      <w:r>
        <w:rPr>
          <w:rStyle w:val="CommentReference"/>
        </w:rPr>
        <w:annotationRef/>
      </w:r>
      <w:r>
        <w:rPr>
          <w:b/>
          <w:bCs/>
          <w:rtl w:val="0"/>
          <w:lang w:val="en-GB"/>
        </w:rPr>
        <w:t>General comment (140)  by Uruguay (14 Sep 2025 9:24 PM)</w:t>
      </w:r>
    </w:p>
    <w:p>
      <w:pPr>
        <w:pStyle w:val="CommentText"/>
        <w:ind w:start="0"/>
      </w:pPr>
      <w:r>
        <w:t>Uruguay supports COSAVE comments</w:t>
      </w:r>
    </w:p>
  </w:comment>
  <w:comment xmlns:w="http://schemas.openxmlformats.org/wordprocessingml/2006/main" w:initials="B" w:author="Brazil" w:date="2025-09-01T14:11:26+2" w:id="76549">
    <w:p>
      <w:pPr>
        <w:pStyle w:val="CommentText"/>
        <w:ind w:start="0"/>
        <w:bidi w:val="0"/>
      </w:pPr>
      <w:r>
        <w:rPr>
          <w:rStyle w:val="CommentReference"/>
        </w:rPr>
        <w:annotationRef/>
      </w:r>
      <w:r>
        <w:rPr>
          <w:b/>
          <w:bCs/>
          <w:rtl w:val="0"/>
          <w:lang w:val="en-GB"/>
        </w:rPr>
        <w:t>General comment (99)  by Brazil (1 Sep 2025 2:11 PM)</w:t>
      </w:r>
    </w:p>
    <w:p>
      <w:pPr>
        <w:pStyle w:val="CommentText"/>
        <w:ind w:start="0"/>
      </w:pPr>
      <w:r>
        <w:t>Brazil supports COSAVE's comments</w:t>
      </w:r>
    </w:p>
  </w:comment>
  <w:comment xmlns:w="http://schemas.openxmlformats.org/wordprocessingml/2006/main" w:initials="NZ" w:author="New Zealand" w:date="2025-08-28T02:31:02+2" w:id="76312">
    <w:p>
      <w:pPr>
        <w:pStyle w:val="CommentText"/>
        <w:ind w:start="0"/>
        <w:bidi w:val="0"/>
      </w:pPr>
      <w:r>
        <w:rPr>
          <w:rStyle w:val="CommentReference"/>
        </w:rPr>
        <w:annotationRef/>
      </w:r>
      <w:r>
        <w:rPr>
          <w:b/>
          <w:bCs/>
          <w:rtl w:val="0"/>
          <w:lang w:val="en-GB"/>
        </w:rPr>
        <w:t>General comment (94)  by New Zealand (28 Aug 2025 2:31 AM)</w:t>
      </w:r>
    </w:p>
    <w:p>
      <w:pPr>
        <w:pStyle w:val="CommentText"/>
        <w:ind w:start="0"/>
      </w:pPr>
      <w:r>
        <w:t>1. New Zealand thanks the Technical Panel on Commodity Standards (TPCS) for their work and supports the draft annex.</w:t>
        <w:br/>
        <w:t>2. New Zealand supports the regional comments submitted by APPPC and PPPO.</w:t>
      </w:r>
    </w:p>
  </w:comment>
  <w:comment xmlns:w="http://schemas.openxmlformats.org/wordprocessingml/2006/main" w:initials="O" w:author="Oman" w:date="2025-08-26T09:17:37+2" w:id="76165">
    <w:p>
      <w:pPr>
        <w:pStyle w:val="CommentText"/>
        <w:ind w:start="0"/>
        <w:bidi w:val="0"/>
      </w:pPr>
      <w:r>
        <w:rPr>
          <w:rStyle w:val="CommentReference"/>
        </w:rPr>
        <w:annotationRef/>
      </w:r>
      <w:r>
        <w:rPr>
          <w:b/>
          <w:bCs/>
          <w:rtl w:val="0"/>
          <w:lang w:val="en-GB"/>
        </w:rPr>
        <w:t>General comment (85)  by Oman (26 Aug 2025 9:17 AM)</w:t>
      </w:r>
    </w:p>
    <w:p>
      <w:pPr>
        <w:pStyle w:val="CommentText"/>
        <w:ind w:start="0"/>
      </w:pPr>
      <w:r>
        <w:t>Although taro might be an important crop in some areas, however we suggest priotorize commodities when proposing guidlines for international movement of these crops. In that sense, we think fresh potato is more important than fresh taro all over the world.</w:t>
      </w:r>
    </w:p>
  </w:comment>
  <w:comment xmlns:w="http://schemas.openxmlformats.org/wordprocessingml/2006/main" w:initials="SA" w:author="South Africa" w:date="2025-08-23T18:38:31+2" w:id="75948">
    <w:p>
      <w:pPr>
        <w:pStyle w:val="CommentText"/>
        <w:ind w:start="0"/>
        <w:bidi w:val="0"/>
      </w:pPr>
      <w:r>
        <w:rPr>
          <w:rStyle w:val="CommentReference"/>
        </w:rPr>
        <w:annotationRef/>
      </w:r>
      <w:r>
        <w:rPr>
          <w:b/>
          <w:bCs/>
          <w:rtl w:val="0"/>
          <w:lang w:val="en-GB"/>
        </w:rPr>
        <w:t>General comment (84)  by South Africa (23 Aug 2025 6:38 PM)</w:t>
      </w:r>
    </w:p>
    <w:p>
      <w:pPr>
        <w:pStyle w:val="CommentText"/>
        <w:ind w:start="0"/>
      </w:pPr>
      <w:r>
        <w:t>With the influx of international movement and or trade of corms, this guide will be useful in establishing measures associated with the commodity. </w:t>
        <w:br/>
        <w:t/>
        <w:br/>
        <w:t>This Annex is supported.</w:t>
      </w:r>
    </w:p>
  </w:comment>
  <w:comment xmlns:w="http://schemas.openxmlformats.org/wordprocessingml/2006/main" w:initials="G" w:author="Gabon" w:date="2025-08-23T01:58:06+2" w:id="75916">
    <w:p>
      <w:pPr>
        <w:pStyle w:val="CommentText"/>
        <w:ind w:start="0"/>
        <w:bidi w:val="0"/>
      </w:pPr>
      <w:r>
        <w:rPr>
          <w:rStyle w:val="CommentReference"/>
        </w:rPr>
        <w:annotationRef/>
      </w:r>
      <w:r>
        <w:rPr>
          <w:b/>
          <w:bCs/>
          <w:rtl w:val="0"/>
          <w:lang w:val="en-GB"/>
        </w:rPr>
        <w:t>General comment (81)  by Gabon (23 Aug 2025 1:58 AM)</w:t>
      </w:r>
    </w:p>
    <w:p>
      <w:pPr>
        <w:pStyle w:val="CommentText"/>
        <w:ind w:start="0"/>
      </w:pPr>
      <w:r>
        <w:t>Validons le draft d'annexe à la NIMP 46</w:t>
      </w:r>
    </w:p>
  </w:comment>
  <w:comment xmlns:w="http://schemas.openxmlformats.org/wordprocessingml/2006/main" w:initials="T" w:author="Thailand" w:date="2025-08-20T05:21:59+2" w:id="75595">
    <w:p>
      <w:pPr>
        <w:pStyle w:val="CommentText"/>
        <w:ind w:start="0"/>
        <w:bidi w:val="0"/>
      </w:pPr>
      <w:r>
        <w:rPr>
          <w:rStyle w:val="CommentReference"/>
        </w:rPr>
        <w:annotationRef/>
      </w:r>
      <w:r>
        <w:rPr>
          <w:b/>
          <w:bCs/>
          <w:rtl w:val="0"/>
          <w:lang w:val="en-GB"/>
        </w:rPr>
        <w:t>General comment (27)  by Thailand (20 Aug 2025 5:21 AM)</w:t>
      </w:r>
    </w:p>
    <w:p>
      <w:pPr>
        <w:pStyle w:val="CommentText"/>
        <w:ind w:start="0"/>
      </w:pPr>
      <w:r>
        <w:t>Thailand is of the view that the list of pests associated with each commodity in the draft annex should only include those that are significant and pose a risk of being carried with the commodity. Although the accepted criteria for pest list gathering may come from one country, it should be considered whether it is recognized or not in order to simplify the pest list and reduce excess information.</w:t>
      </w:r>
    </w:p>
  </w:comment>
  <w:comment xmlns:w="http://schemas.openxmlformats.org/wordprocessingml/2006/main" w:initials="RF" w:author="Russian Federation" w:date="2025-09-30T19:09:46+2" w:id="78827">
    <w:p>
      <w:pPr>
        <w:pStyle w:val="CommentText"/>
        <w:ind w:start="0"/>
        <w:bidi w:val="0"/>
      </w:pPr>
      <w:r>
        <w:rPr>
          <w:rStyle w:val="CommentReference"/>
        </w:rPr>
        <w:annotationRef/>
      </w:r>
      <w:r>
        <w:rPr>
          <w:b/>
          <w:bCs/>
          <w:rtl w:val="0"/>
          <w:lang w:val="en-GB"/>
        </w:rPr>
        <w:t>Comment (393)  by Russian Federation (30 Sep 2025 7:09 PM)</w:t>
      </w:r>
    </w:p>
    <w:p>
      <w:pPr>
        <w:pStyle w:val="CommentText"/>
        <w:ind w:start="0"/>
      </w:pPr>
      <w:r>
        <w:t>General Comment: The Russian Federation would like to formally endorse the EPPO comments submitted via the IPPC Online Comment System</w:t>
      </w:r>
    </w:p>
  </w:comment>
  <w:comment xmlns:w="http://schemas.openxmlformats.org/wordprocessingml/2006/main" w:initials="C" w:author="Cameroon" w:date="2025-08-26T09:41:00+2" w:id="76167">
    <w:p>
      <w:pPr>
        <w:pStyle w:val="CommentText"/>
        <w:ind w:start="0"/>
        <w:bidi w:val="0"/>
      </w:pPr>
      <w:r>
        <w:rPr>
          <w:rStyle w:val="CommentReference"/>
        </w:rPr>
        <w:annotationRef/>
      </w:r>
      <w:r>
        <w:rPr>
          <w:b/>
          <w:bCs/>
          <w:rtl w:val="0"/>
          <w:lang w:val="en-GB"/>
        </w:rPr>
        <w:t>Comment (86)  by Cameroon (26 Aug 2025 9:41 AM)</w:t>
      </w:r>
    </w:p>
    <w:p>
      <w:pPr>
        <w:pStyle w:val="CommentText"/>
        <w:ind w:start="0"/>
      </w:pPr>
      <w:r>
        <w:t>In general, in consumption or processing pathways, viruses are unlikely to be transferred to taro-growing areas in the importing countries. We therefore suggest removing all viruses from the pest list. The same applies to oomycetes.</w:t>
        <w:br/>
        <w:t>
We support Draft Annex to ISPM 46: International movement of fresh Colocasia esculenta corms (2023-023)</w:t>
        <w:br/>
        <w:t>It will be a tool to promote safe trade of Colocasia corms in the global market</w:t>
      </w:r>
    </w:p>
  </w:comment>
  <w:comment xmlns:w="http://schemas.openxmlformats.org/wordprocessingml/2006/main" w:initials="C" w:author="Canada" w:date="2025-09-26T19:23:33+2" w:id="78544">
    <w:p>
      <w:pPr>
        <w:pStyle w:val="CommentText"/>
        <w:ind w:start="0"/>
        <w:bidi w:val="0"/>
      </w:pPr>
      <w:r>
        <w:rPr>
          <w:rStyle w:val="CommentReference"/>
        </w:rPr>
        <w:annotationRef/>
      </w:r>
      <w:r>
        <w:rPr>
          <w:b/>
          <w:bCs/>
          <w:rtl w:val="0"/>
          <w:lang w:val="en-GB"/>
        </w:rPr>
        <w:t>Comment (360)  by Canada (26 Sep 2025 7:23 PM)</w:t>
      </w:r>
    </w:p>
    <w:p>
      <w:pPr>
        <w:pStyle w:val="CommentText"/>
        <w:ind w:start="0"/>
      </w:pPr>
      <w:r>
        <w:t>Given the intended use of taro corms, the TPCS should evaluate the necessity  to include viruses in this draft Annex</w:t>
      </w:r>
    </w:p>
  </w:comment>
  <w:comment xmlns:w="http://schemas.openxmlformats.org/wordprocessingml/2006/main" w:initials="M" w:author="Malawi" w:date="2025-08-22T14:52:17+2" w:id="75879">
    <w:p>
      <w:pPr>
        <w:pStyle w:val="CommentText"/>
        <w:ind w:start="0"/>
        <w:bidi w:val="0"/>
      </w:pPr>
      <w:r>
        <w:rPr>
          <w:rStyle w:val="CommentReference"/>
        </w:rPr>
        <w:annotationRef/>
      </w:r>
      <w:r>
        <w:rPr>
          <w:b/>
          <w:bCs/>
          <w:rtl w:val="0"/>
          <w:lang w:val="en-GB"/>
        </w:rPr>
        <w:t>Comment (79)  by Malawi (22 Aug 2025 2:52 PM)</w:t>
      </w:r>
    </w:p>
    <w:p>
      <w:pPr>
        <w:pStyle w:val="CommentText"/>
        <w:ind w:start="0"/>
      </w:pPr>
      <w:r>
        <w:t>We support Draft Annex to ISPM 46: International movement of fresh Colocasia esculenta corms (2023-023)</w:t>
      </w:r>
    </w:p>
  </w:comment>
  <w:comment xmlns:w="http://schemas.openxmlformats.org/wordprocessingml/2006/main" w:initials="C" w:author="Colombia" w:date="2025-09-25T18:49:46+2" w:id="78212">
    <w:p>
      <w:pPr>
        <w:pStyle w:val="CommentText"/>
        <w:ind w:start="0"/>
        <w:bidi w:val="0"/>
      </w:pPr>
      <w:r>
        <w:rPr>
          <w:rStyle w:val="CommentReference"/>
        </w:rPr>
        <w:annotationRef/>
      </w:r>
      <w:r>
        <w:rPr>
          <w:b/>
          <w:bCs/>
          <w:rtl w:val="0"/>
          <w:lang w:val="en-GB"/>
        </w:rPr>
        <w:t>Proposed Change (287)  by Colombia (25 Sep 2025 6:49 PM)</w:t>
      </w:r>
    </w:p>
    <w:p>
      <w:pPr>
        <w:pStyle w:val="CommentText"/>
        <w:ind w:start="0"/>
      </w:pPr>
      <w:r>
        <w:t>When naming an acronym for the first time, its meaning must be there.</w:t>
      </w:r>
    </w:p>
  </w:comment>
  <w:comment xmlns:w="http://schemas.openxmlformats.org/wordprocessingml/2006/main" w:initials="C" w:author="Colombia" w:date="2025-09-25T18:50:31+2" w:id="78213">
    <w:p>
      <w:pPr>
        <w:pStyle w:val="CommentText"/>
        <w:ind w:start="0"/>
        <w:bidi w:val="0"/>
      </w:pPr>
      <w:r>
        <w:rPr>
          <w:rStyle w:val="CommentReference"/>
        </w:rPr>
        <w:annotationRef/>
      </w:r>
      <w:r>
        <w:rPr>
          <w:b/>
          <w:bCs/>
          <w:rtl w:val="0"/>
          <w:lang w:val="en-GB"/>
        </w:rPr>
        <w:t>Proposed Change (288)  by Colombia (25 Sep 2025 6:50 PM)</w:t>
      </w:r>
    </w:p>
    <w:p>
      <w:pPr>
        <w:pStyle w:val="CommentText"/>
        <w:ind w:start="0"/>
      </w:pPr>
      <w:r>
        <w:t>When naming an acronym for the first time, its meaning must be there.</w:t>
      </w:r>
    </w:p>
  </w:comment>
  <w:comment xmlns:w="http://schemas.openxmlformats.org/wordprocessingml/2006/main" w:initials="C" w:author="Colombia" w:date="2025-09-25T18:51:34+2" w:id="78214">
    <w:p>
      <w:pPr>
        <w:pStyle w:val="CommentText"/>
        <w:ind w:start="0"/>
        <w:bidi w:val="0"/>
      </w:pPr>
      <w:r>
        <w:rPr>
          <w:rStyle w:val="CommentReference"/>
        </w:rPr>
        <w:annotationRef/>
      </w:r>
      <w:r>
        <w:rPr>
          <w:b/>
          <w:bCs/>
          <w:rtl w:val="0"/>
          <w:lang w:val="en-GB"/>
        </w:rPr>
        <w:t>Proposed Change (289)  by Colombia (25 Sep 2025 6:51 PM)</w:t>
      </w:r>
    </w:p>
    <w:p>
      <w:pPr>
        <w:pStyle w:val="CommentText"/>
        <w:ind w:start="0"/>
      </w:pPr>
      <w:r>
        <w:t>When naming an acronym for the first time, its meaning must be there.</w:t>
      </w:r>
    </w:p>
  </w:comment>
  <w:comment xmlns:w="http://schemas.openxmlformats.org/wordprocessingml/2006/main" w:initials="A" w:author="Australia" w:date="2025-09-29T06:30:10+2" w:id="78619">
    <w:p>
      <w:pPr>
        <w:pStyle w:val="CommentText"/>
        <w:ind w:start="0"/>
        <w:bidi w:val="0"/>
      </w:pPr>
      <w:r>
        <w:rPr>
          <w:rStyle w:val="CommentReference"/>
        </w:rPr>
        <w:annotationRef/>
      </w:r>
      <w:r>
        <w:rPr>
          <w:b/>
          <w:bCs/>
          <w:rtl w:val="0"/>
          <w:lang w:val="en-GB"/>
        </w:rPr>
        <w:t>Proposed Change (366)  by Australia (29 Sep 2025 6:30 AM)</w:t>
      </w:r>
    </w:p>
    <w:p>
      <w:pPr>
        <w:pStyle w:val="CommentText"/>
        <w:ind w:start="0"/>
      </w:pPr>
      <w:r>
        <w:t>Though ISPM 46 outlines the inclusions for the sections of Annexes “Scope” and “Description of the commodity and its intended use, in practice, it is difficult to avoid duplication in these sections. It is proposed that ISPM 46 be revised either with better guidance on the different information to be included in these sections or to combine the sections.</w:t>
        <w:br/>
        <w:t>In the interim, we propose combination of the two sections in the Annexes to reduce duplication.</w:t>
      </w:r>
    </w:p>
  </w:comment>
  <w:comment xmlns:w="http://schemas.openxmlformats.org/wordprocessingml/2006/main" w:initials="CAHAFSA" w:author="Caribbean Agricultural Health and Food Safety Agency" w:date="2025-09-25T23:19:26+2" w:id="78345">
    <w:p>
      <w:pPr>
        <w:pStyle w:val="CommentText"/>
        <w:ind w:start="0"/>
        <w:bidi w:val="0"/>
      </w:pPr>
      <w:r>
        <w:rPr>
          <w:rStyle w:val="CommentReference"/>
        </w:rPr>
        <w:annotationRef/>
      </w:r>
      <w:r>
        <w:rPr>
          <w:b/>
          <w:bCs/>
          <w:rtl w:val="0"/>
          <w:lang w:val="en-GB"/>
        </w:rPr>
        <w:t>Comment (350)  by Caribbean Agricultural Health and Food Safety Agency (25 Sep 2025 11:19 PM)</w:t>
      </w:r>
    </w:p>
    <w:p>
      <w:pPr>
        <w:pStyle w:val="CommentText"/>
        <w:ind w:start="0"/>
      </w:pPr>
      <w:r>
        <w:t>Jamaica is proposing to add dasheen as a common name.</w:t>
      </w:r>
    </w:p>
  </w:comment>
  <w:comment xmlns:w="http://schemas.openxmlformats.org/wordprocessingml/2006/main" w:initials="S" w:author="Senegal" w:date="2025-08-20T12:59:59+2" w:id="75644">
    <w:p>
      <w:pPr>
        <w:pStyle w:val="CommentText"/>
        <w:ind w:start="0"/>
        <w:bidi w:val="0"/>
      </w:pPr>
      <w:r>
        <w:rPr>
          <w:rStyle w:val="CommentReference"/>
        </w:rPr>
        <w:annotationRef/>
      </w:r>
      <w:r>
        <w:rPr>
          <w:b/>
          <w:bCs/>
          <w:rtl w:val="0"/>
          <w:lang w:val="en-GB"/>
        </w:rPr>
        <w:t>Comment (28)  by Senegal (20 Aug 2025 12:59 PM)</w:t>
      </w:r>
    </w:p>
    <w:p>
      <w:pPr>
        <w:pStyle w:val="CommentText"/>
        <w:ind w:start="0"/>
      </w:pPr>
      <w:r>
        <w:t>Je pense qu’en dehors des organismes nuisibles associés, il convient de prendre en compte les spécificités agroécologiques ainsi que les organismes nuisibles inféodés, susceptibles d’entrer en compétition interspécifique avec les autres cultures fraîches sur le site de production et qui pouvaient avoir des impacts dans la transformation ou détériorer la qualité pour la consommation</w:t>
      </w:r>
    </w:p>
  </w:comment>
  <w:comment xmlns:w="http://schemas.openxmlformats.org/wordprocessingml/2006/main" w:initials="C" w:author="Colombia" w:date="2025-09-25T18:55:19+2" w:id="78216">
    <w:p>
      <w:pPr>
        <w:pStyle w:val="CommentText"/>
        <w:ind w:start="0"/>
        <w:bidi w:val="0"/>
      </w:pPr>
      <w:r>
        <w:rPr>
          <w:rStyle w:val="CommentReference"/>
        </w:rPr>
        <w:annotationRef/>
      </w:r>
      <w:r>
        <w:rPr>
          <w:b/>
          <w:bCs/>
          <w:rtl w:val="0"/>
          <w:lang w:val="en-GB"/>
        </w:rPr>
        <w:t>Proposed Change (291)  by Colombia (25 Sep 2025 6:55 PM)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provides guidance for national plant protection organizations (NPPOs) on pests associated with the fresh corms of </w:t>
      </w:r>
      <w:r>
        <w:rPr>
          <w:rFonts w:ascii="Times New Roman" w:hAnsi="Times New Roman" w:cs="Times New Roman"/>
          <w:sz w:val="22"/>
          <w:szCs w:val="22"/>
          <w:b w:val="on"/>
          <w:bCs/>
          <w:u w:val="none"/>
          <w:em w:val="false"/>
        </w:rPr>
        <w:t xml:space="preserve">Colocasia esculenta (taro) (Alismatales: Araceae) </w:t>
      </w:r>
      <w:r>
        <w:rPr>
          <w:rFonts w:ascii="Times New Roman" w:hAnsi="Times New Roman" w:cs="Times New Roman"/>
          <w:sz w:val="22"/>
          <w:szCs w:val="22"/>
          <w:b w:val="off"/>
          <w:i/>
          <w:u w:val="none"/>
          <w:em w:val="false"/>
          <w:strike w:val="true"/>
        </w:rPr>
        <w:t xml:space="preserve">Colocasia esculenta</w:t>
      </w:r>
      <w:r>
        <w:rPr>
          <w:rFonts w:ascii="Times New Roman" w:hAnsi="Times New Roman" w:cs="Times New Roman"/>
          <w:sz w:val="22"/>
          <w:szCs w:val="22"/>
          <w:b w:val="off"/>
          <w:u w:val="none"/>
          <w:em w:val="false"/>
          <w:strike w:val="true"/>
        </w:rPr>
        <w:t xml:space="preserve"> (taro) (Alisamatales: Araceae) </w:t>
      </w:r>
      <w:r>
        <w:rPr>
          <w:rFonts w:ascii="Times New Roman" w:hAnsi="Times New Roman" w:cs="Times New Roman"/>
          <w:sz w:val="22"/>
          <w:szCs w:val="22"/>
          <w:b w:val="off"/>
          <w:u w:val="none"/>
          <w:em w:val="false"/>
        </w:rPr>
        <w:t xml:space="preserve">and options for phytosanitary measures for the international movement of fresh </w:t>
      </w:r>
      <w:r>
        <w:rPr>
          <w:rFonts w:ascii="Times New Roman" w:hAnsi="Times New Roman" w:cs="Times New Roman"/>
          <w:sz w:val="22"/>
          <w:szCs w:val="22"/>
          <w:b w:val="off"/>
          <w:i/>
          <w:u w:val="none"/>
          <w:em w:val="false"/>
        </w:rPr>
        <w:t xml:space="preserve">C. esculenta</w:t>
      </w:r>
      <w:r>
        <w:rPr>
          <w:rFonts w:ascii="Times New Roman" w:hAnsi="Times New Roman" w:cs="Times New Roman"/>
          <w:sz w:val="22"/>
          <w:szCs w:val="22"/>
          <w:b w:val="off"/>
          <w:u w:val="none"/>
          <w:em w:val="false"/>
        </w:rPr>
        <w:t xml:space="preserve"> corms for consumption or processing.</w:t>
      </w:r>
    </w:p>
    <w:p>
      <w:pPr>
        <w:pStyle w:val="CommentText"/>
        <w:ind w:start="0"/>
      </w:pPr>
      <w:r>
        <w:t>fix "Alisamatales".</w:t>
      </w:r>
    </w:p>
  </w:comment>
  <w:comment xmlns:w="http://schemas.openxmlformats.org/wordprocessingml/2006/main" w:initials="C" w:author="Colombia" w:date="2025-09-25T18:54:04+2" w:id="78215">
    <w:p>
      <w:pPr>
        <w:pStyle w:val="CommentText"/>
        <w:ind w:start="0"/>
        <w:bidi w:val="0"/>
      </w:pPr>
      <w:r>
        <w:rPr>
          <w:rStyle w:val="CommentReference"/>
        </w:rPr>
        <w:annotationRef/>
      </w:r>
      <w:r>
        <w:rPr>
          <w:b/>
          <w:bCs/>
          <w:rtl w:val="0"/>
          <w:lang w:val="en-GB"/>
        </w:rPr>
        <w:t>Proposed Change (290)  by Colombia (25 Sep 2025 6:54 PM)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provides guidance for </w:t>
      </w:r>
      <w:r>
        <w:rPr>
          <w:rFonts w:ascii="Times New Roman" w:hAnsi="Times New Roman" w:cs="Times New Roman"/>
          <w:sz w:val="22"/>
          <w:szCs w:val="22"/>
          <w:b w:val="off"/>
          <w:u w:val="none"/>
          <w:em w:val="false"/>
          <w:strike w:val="true"/>
        </w:rPr>
        <w:t xml:space="preserve">national plant protection organizations </w:t>
      </w:r>
      <w:r>
        <w:rPr>
          <w:rFonts w:ascii="Times New Roman" w:hAnsi="Times New Roman" w:cs="Times New Roman"/>
          <w:sz w:val="22"/>
          <w:szCs w:val="22"/>
          <w:b w:val="on"/>
          <w:bCs/>
          <w:u w:val="none"/>
          <w:em w:val="false"/>
        </w:rPr>
        <w:t xml:space="preserve">National Plant Protection Organizations </w:t>
      </w:r>
      <w:r>
        <w:rPr>
          <w:rFonts w:ascii="Times New Roman" w:hAnsi="Times New Roman" w:cs="Times New Roman"/>
          <w:sz w:val="22"/>
          <w:szCs w:val="22"/>
          <w:b w:val="off"/>
          <w:u w:val="none"/>
          <w:em w:val="false"/>
        </w:rPr>
        <w:t xml:space="preserve">(NPPOs) on pests associated with the fresh corms of </w:t>
      </w:r>
      <w:r>
        <w:rPr>
          <w:rFonts w:ascii="Times New Roman" w:hAnsi="Times New Roman" w:cs="Times New Roman"/>
          <w:sz w:val="22"/>
          <w:szCs w:val="22"/>
          <w:b w:val="off"/>
          <w:i/>
          <w:u w:val="none"/>
          <w:em w:val="false"/>
        </w:rPr>
        <w:t xml:space="preserve">Colocasia esculenta</w:t>
      </w:r>
      <w:r>
        <w:rPr>
          <w:rFonts w:ascii="Times New Roman" w:hAnsi="Times New Roman" w:cs="Times New Roman"/>
          <w:sz w:val="22"/>
          <w:szCs w:val="22"/>
          <w:b w:val="off"/>
          <w:u w:val="none"/>
          <w:em w:val="false"/>
        </w:rPr>
        <w:t xml:space="preserve"> (taro) (Alisamatales: Araceae) and options for phytosanitary measures for the international movement of fresh </w:t>
      </w:r>
      <w:r>
        <w:rPr>
          <w:rFonts w:ascii="Times New Roman" w:hAnsi="Times New Roman" w:cs="Times New Roman"/>
          <w:sz w:val="22"/>
          <w:szCs w:val="22"/>
          <w:b w:val="off"/>
          <w:i/>
          <w:u w:val="none"/>
          <w:em w:val="false"/>
        </w:rPr>
        <w:t xml:space="preserve">C. esculenta</w:t>
      </w:r>
      <w:r>
        <w:rPr>
          <w:rFonts w:ascii="Times New Roman" w:hAnsi="Times New Roman" w:cs="Times New Roman"/>
          <w:sz w:val="22"/>
          <w:szCs w:val="22"/>
          <w:b w:val="off"/>
          <w:u w:val="none"/>
          <w:em w:val="false"/>
        </w:rPr>
        <w:t xml:space="preserve"> corms for consumption or processing.</w:t>
      </w:r>
    </w:p>
    <w:p>
      <w:pPr>
        <w:pStyle w:val="CommentText"/>
        <w:ind w:start="0"/>
      </w:pPr>
      <w:r>
        <w:t>The meaning of an acronym must be capitalized by the first word.</w:t>
      </w:r>
    </w:p>
  </w:comment>
  <w:comment xmlns:w="http://schemas.openxmlformats.org/wordprocessingml/2006/main" w:initials="E" w:author="EPPO" w:date="2025-09-17T21:36:07+2" w:id="77823">
    <w:p>
      <w:pPr>
        <w:pStyle w:val="CommentText"/>
        <w:ind w:start="0"/>
        <w:bidi w:val="0"/>
      </w:pPr>
      <w:r>
        <w:rPr>
          <w:rStyle w:val="CommentReference"/>
        </w:rPr>
        <w:annotationRef/>
      </w:r>
      <w:r>
        <w:rPr>
          <w:b/>
          <w:bCs/>
          <w:rtl w:val="0"/>
          <w:lang w:val="en-GB"/>
        </w:rPr>
        <w:t>Proposed Change (183)  by EPPO (17 Sep 2025 9:36 PM)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provides guidance for national plant protection organizations (NPPOs) on pests associated with the fresh corms of </w:t>
      </w:r>
      <w:r>
        <w:rPr>
          <w:rFonts w:ascii="Times New Roman" w:hAnsi="Times New Roman" w:cs="Times New Roman"/>
          <w:sz w:val="22"/>
          <w:szCs w:val="22"/>
          <w:b w:val="off"/>
          <w:i/>
          <w:u w:val="none"/>
          <w:em w:val="false"/>
        </w:rPr>
        <w:t xml:space="preserve">Colocasia esculenta</w:t>
      </w:r>
      <w:r>
        <w:rPr>
          <w:rFonts w:ascii="Times New Roman" w:hAnsi="Times New Roman" w:cs="Times New Roman"/>
          <w:sz w:val="22"/>
          <w:szCs w:val="22"/>
          <w:b w:val="off"/>
          <w:u w:val="none"/>
          <w:em w:val="false"/>
        </w:rPr>
        <w:t xml:space="preserve"> (taro) (Alisamatales: Araceae) and options for phytosanitary measures for the international movement of fresh </w:t>
      </w:r>
      <w:r>
        <w:rPr>
          <w:rFonts w:ascii="Times New Roman" w:hAnsi="Times New Roman" w:cs="Times New Roman"/>
          <w:sz w:val="22"/>
          <w:szCs w:val="22"/>
          <w:b w:val="off"/>
          <w:i/>
          <w:u w:val="none"/>
          <w:em w:val="false"/>
        </w:rPr>
        <w:t xml:space="preserve">C. esculenta</w:t>
      </w:r>
      <w:r>
        <w:rPr>
          <w:rFonts w:ascii="Times New Roman" w:hAnsi="Times New Roman" w:cs="Times New Roman"/>
          <w:sz w:val="22"/>
          <w:szCs w:val="22"/>
          <w:b w:val="off"/>
          <w:u w:val="none"/>
          <w:em w:val="false"/>
        </w:rPr>
        <w:t xml:space="preserve"> </w:t>
      </w:r>
      <w:r>
        <w:rPr>
          <w:rFonts w:ascii="Times New Roman" w:hAnsi="Times New Roman" w:cs="Times New Roman"/>
          <w:sz w:val="22"/>
          <w:szCs w:val="22"/>
          <w:b w:val="off"/>
          <w:u w:val="none"/>
          <w:em w:val="false"/>
          <w:strike w:val="true"/>
        </w:rPr>
        <w:t xml:space="preserve">corms for consumption or processing</w:t>
      </w:r>
      <w:r>
        <w:rPr>
          <w:rFonts w:ascii="Times New Roman" w:hAnsi="Times New Roman" w:cs="Times New Roman"/>
          <w:sz w:val="22"/>
          <w:szCs w:val="22"/>
          <w:b w:val="on"/>
          <w:bCs/>
          <w:u w:val="none"/>
          <w:em w:val="false"/>
        </w:rPr>
        <w:t xml:space="preserve">corms</w:t>
      </w:r>
      <w:r>
        <w:rPr>
          <w:rFonts w:ascii="Times New Roman" w:hAnsi="Times New Roman" w:cs="Times New Roman"/>
          <w:sz w:val="22"/>
          <w:szCs w:val="22"/>
          <w:b w:val="off"/>
          <w:u w:val="none"/>
          <w:em w:val="false"/>
        </w:rPr>
        <w:t xml:space="preserve">.</w:t>
      </w:r>
    </w:p>
    <w:p>
      <w:pPr>
        <w:pStyle w:val="CommentText"/>
        <w:ind w:start="0"/>
      </w:pPr>
      <w:r>
        <w:t>In line with the mango standard, no need to mention consumption or processing here, as it is covered in the subsequent section.</w:t>
      </w:r>
    </w:p>
  </w:comment>
  <w:comment xmlns:w="http://schemas.openxmlformats.org/wordprocessingml/2006/main" w:initials="USOA" w:author="United States of America" w:date="2025-09-17T16:51:06+2" w:id="77556">
    <w:p>
      <w:pPr>
        <w:pStyle w:val="CommentText"/>
        <w:ind w:start="0"/>
        <w:bidi w:val="0"/>
      </w:pPr>
      <w:r>
        <w:rPr>
          <w:rStyle w:val="CommentReference"/>
        </w:rPr>
        <w:annotationRef/>
      </w:r>
      <w:r>
        <w:rPr>
          <w:b/>
          <w:bCs/>
          <w:rtl w:val="0"/>
          <w:lang w:val="en-GB"/>
        </w:rPr>
        <w:t>Proposed Change (152)  by United States of America (17 Sep 2025 4:51 PM)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provides guidance for national plant protection organizations (NPPOs) on pests associated with the fresh corms of </w:t>
      </w:r>
      <w:r>
        <w:rPr>
          <w:rFonts w:ascii="Times New Roman" w:hAnsi="Times New Roman" w:cs="Times New Roman"/>
          <w:sz w:val="22"/>
          <w:szCs w:val="22"/>
          <w:b w:val="off"/>
          <w:i/>
          <w:u w:val="none"/>
          <w:em w:val="false"/>
        </w:rPr>
        <w:t xml:space="preserve">Colocasia esculenta</w:t>
      </w:r>
      <w:r>
        <w:rPr>
          <w:rFonts w:ascii="Times New Roman" w:hAnsi="Times New Roman" w:cs="Times New Roman"/>
          <w:sz w:val="22"/>
          <w:szCs w:val="22"/>
          <w:b w:val="off"/>
          <w:u w:val="none"/>
          <w:em w:val="false"/>
        </w:rPr>
        <w:t xml:space="preserve"> (taro) </w:t>
      </w:r>
      <w:r>
        <w:rPr>
          <w:rFonts w:ascii="Times New Roman" w:hAnsi="Times New Roman" w:cs="Times New Roman"/>
          <w:sz w:val="22"/>
          <w:szCs w:val="22"/>
          <w:b w:val="off"/>
          <w:u w:val="none"/>
          <w:em w:val="false"/>
          <w:strike w:val="true"/>
        </w:rPr>
        <w:t xml:space="preserve">(Alisamatales</w:t>
      </w:r>
      <w:r>
        <w:rPr>
          <w:rFonts w:ascii="Times New Roman" w:hAnsi="Times New Roman" w:cs="Times New Roman"/>
          <w:sz w:val="22"/>
          <w:szCs w:val="22"/>
          <w:b w:val="on"/>
          <w:bCs/>
          <w:u w:val="none"/>
          <w:em w:val="false"/>
        </w:rPr>
        <w:t xml:space="preserve">(Alismatales</w:t>
      </w:r>
      <w:r>
        <w:rPr>
          <w:rFonts w:ascii="Times New Roman" w:hAnsi="Times New Roman" w:cs="Times New Roman"/>
          <w:sz w:val="22"/>
          <w:szCs w:val="22"/>
          <w:b w:val="off"/>
          <w:u w:val="none"/>
          <w:em w:val="false"/>
        </w:rPr>
        <w:t xml:space="preserve">: Araceae) and options for phytosanitary measures for the international movement of fresh </w:t>
      </w:r>
      <w:r>
        <w:rPr>
          <w:rFonts w:ascii="Times New Roman" w:hAnsi="Times New Roman" w:cs="Times New Roman"/>
          <w:sz w:val="22"/>
          <w:szCs w:val="22"/>
          <w:b w:val="off"/>
          <w:i/>
          <w:u w:val="none"/>
          <w:em w:val="false"/>
        </w:rPr>
        <w:t xml:space="preserve">C. esculenta</w:t>
      </w:r>
      <w:r>
        <w:rPr>
          <w:rFonts w:ascii="Times New Roman" w:hAnsi="Times New Roman" w:cs="Times New Roman"/>
          <w:sz w:val="22"/>
          <w:szCs w:val="22"/>
          <w:b w:val="off"/>
          <w:u w:val="none"/>
          <w:em w:val="false"/>
        </w:rPr>
        <w:t xml:space="preserve"> corms for consumption or processing.</w:t>
      </w:r>
    </w:p>
    <w:p>
      <w:pPr>
        <w:pStyle w:val="CommentText"/>
        <w:ind w:start="0"/>
      </w:pPr>
      <w:r>
        <w:t>Typo: “Alismatales” is the correct spelling</w:t>
      </w:r>
    </w:p>
  </w:comment>
  <w:comment xmlns:w="http://schemas.openxmlformats.org/wordprocessingml/2006/main" w:initials="A" w:author="APPPC" w:date="2025-09-16T03:01:06+2" w:id="77420">
    <w:p>
      <w:pPr>
        <w:pStyle w:val="CommentText"/>
        <w:ind w:start="0"/>
        <w:bidi w:val="0"/>
      </w:pPr>
      <w:r>
        <w:rPr>
          <w:rStyle w:val="CommentReference"/>
        </w:rPr>
        <w:annotationRef/>
      </w:r>
      <w:r>
        <w:rPr>
          <w:b/>
          <w:bCs/>
          <w:rtl w:val="0"/>
          <w:lang w:val="en-GB"/>
        </w:rPr>
        <w:t>Proposed Change (143)  by APPPC (16 Sep 2025 3:01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provides guidance for national plant protection organizations (NPPOs) on pests associated with the fresh corms of </w:t>
      </w:r>
      <w:r>
        <w:rPr>
          <w:rFonts w:ascii="Times New Roman" w:hAnsi="Times New Roman" w:cs="Times New Roman"/>
          <w:sz w:val="22"/>
          <w:szCs w:val="22"/>
          <w:b w:val="off"/>
          <w:i/>
          <w:u w:val="none"/>
          <w:em w:val="false"/>
        </w:rPr>
        <w:t xml:space="preserve">Colocasia esculenta</w:t>
      </w:r>
      <w:r>
        <w:rPr>
          <w:rFonts w:ascii="Times New Roman" w:hAnsi="Times New Roman" w:cs="Times New Roman"/>
          <w:sz w:val="22"/>
          <w:szCs w:val="22"/>
          <w:b w:val="off"/>
          <w:u w:val="none"/>
          <w:em w:val="false"/>
        </w:rPr>
        <w:t xml:space="preserve"> (taro) </w:t>
      </w:r>
      <w:r>
        <w:rPr>
          <w:rFonts w:ascii="Times New Roman" w:hAnsi="Times New Roman" w:cs="Times New Roman"/>
          <w:sz w:val="22"/>
          <w:szCs w:val="22"/>
          <w:b w:val="off"/>
          <w:u w:val="none"/>
          <w:em w:val="false"/>
          <w:strike w:val="true"/>
        </w:rPr>
        <w:t xml:space="preserve">(Alisamatales</w:t>
      </w:r>
      <w:r>
        <w:rPr>
          <w:rFonts w:ascii="Times New Roman" w:hAnsi="Times New Roman" w:cs="Times New Roman"/>
          <w:sz w:val="22"/>
          <w:szCs w:val="22"/>
          <w:b w:val="on"/>
          <w:bCs/>
          <w:u w:val="none"/>
          <w:em w:val="false"/>
        </w:rPr>
        <w:t xml:space="preserve">(Alismatales</w:t>
      </w:r>
      <w:r>
        <w:rPr>
          <w:rFonts w:ascii="Times New Roman" w:hAnsi="Times New Roman" w:cs="Times New Roman"/>
          <w:sz w:val="22"/>
          <w:szCs w:val="22"/>
          <w:b w:val="off"/>
          <w:u w:val="none"/>
          <w:em w:val="false"/>
        </w:rPr>
        <w:t xml:space="preserve">: Araceae) and options for phytosanitary measures for the international movement of fresh </w:t>
      </w:r>
      <w:r>
        <w:rPr>
          <w:rFonts w:ascii="Times New Roman" w:hAnsi="Times New Roman" w:cs="Times New Roman"/>
          <w:sz w:val="22"/>
          <w:szCs w:val="22"/>
          <w:b w:val="off"/>
          <w:i/>
          <w:u w:val="none"/>
          <w:em w:val="false"/>
        </w:rPr>
        <w:t xml:space="preserve">C. esculenta</w:t>
      </w:r>
      <w:r>
        <w:rPr>
          <w:rFonts w:ascii="Times New Roman" w:hAnsi="Times New Roman" w:cs="Times New Roman"/>
          <w:sz w:val="22"/>
          <w:szCs w:val="22"/>
          <w:b w:val="off"/>
          <w:u w:val="none"/>
          <w:em w:val="false"/>
        </w:rPr>
        <w:t xml:space="preserve"> corms for consumption or processing.</w:t>
      </w:r>
    </w:p>
    <w:p>
      <w:pPr>
        <w:pStyle w:val="CommentText"/>
        <w:ind w:start="0"/>
      </w:pPr>
      <w:r>
        <w:t>Correction of scientific names.</w:t>
      </w:r>
    </w:p>
  </w:comment>
  <w:comment xmlns:w="http://schemas.openxmlformats.org/wordprocessingml/2006/main" w:initials="P" w:author="PPPO" w:date="2025-09-02T06:45:38+2" w:id="76575">
    <w:p>
      <w:pPr>
        <w:pStyle w:val="CommentText"/>
        <w:ind w:start="0"/>
        <w:bidi w:val="0"/>
      </w:pPr>
      <w:r>
        <w:rPr>
          <w:rStyle w:val="CommentReference"/>
        </w:rPr>
        <w:annotationRef/>
      </w:r>
      <w:r>
        <w:rPr>
          <w:b/>
          <w:bCs/>
          <w:rtl w:val="0"/>
          <w:lang w:val="en-GB"/>
        </w:rPr>
        <w:t>Proposed Change (100)  by PPPO (2 Sep 2025 6:45 AM)</w:t>
      </w:r>
    </w:p>
    <w:p xmlns:aml="http://schemas.microsoft.com/aml/2001/core" xmlns:tara="kcentrix:tara" xmlns:msxsl="urn:schemas-microsoft-com:xslt">
      <w:pPr/>
      <w:r>
        <w:rPr>
          <w:rFonts w:ascii="Times New Roman" w:hAnsi="Times New Roman" w:cs="Times New Roman"/>
          <w:sz w:val="22"/>
          <w:szCs w:val="22"/>
          <w:b w:val="off"/>
          <w:u w:val="none"/>
          <w:em w:val="false"/>
          <w:strike w:val="true"/>
        </w:rPr>
        <w:t xml:space="preserve">This commodity standard provides guidance for national plant protection organizations (NPPOs) on pests associated with the fresh corms of </w:t>
      </w:r>
      <w:r>
        <w:rPr>
          <w:rFonts w:ascii="Times New Roman" w:hAnsi="Times New Roman" w:cs="Times New Roman"/>
          <w:sz w:val="22"/>
          <w:szCs w:val="22"/>
          <w:b w:val="off"/>
          <w:i/>
          <w:u w:val="none"/>
          <w:em w:val="false"/>
          <w:strike w:val="true"/>
        </w:rPr>
        <w:t xml:space="preserve">Colocasia esculenta</w:t>
      </w:r>
      <w:r>
        <w:rPr>
          <w:rFonts w:ascii="Times New Roman" w:hAnsi="Times New Roman" w:cs="Times New Roman"/>
          <w:sz w:val="22"/>
          <w:szCs w:val="22"/>
          <w:b w:val="off"/>
          <w:u w:val="none"/>
          <w:em w:val="false"/>
          <w:strike w:val="true"/>
        </w:rPr>
        <w:t xml:space="preserve"> (taro) (Alisamatales: Araceae) and options for phytosanitary measures for the international movement of fresh </w:t>
      </w:r>
      <w:r>
        <w:rPr>
          <w:rFonts w:ascii="Times New Roman" w:hAnsi="Times New Roman" w:cs="Times New Roman"/>
          <w:sz w:val="22"/>
          <w:szCs w:val="22"/>
          <w:b w:val="off"/>
          <w:i/>
          <w:u w:val="none"/>
          <w:em w:val="false"/>
          <w:strike w:val="true"/>
        </w:rPr>
        <w:t xml:space="preserve">C. esculenta</w:t>
      </w:r>
      <w:r>
        <w:rPr>
          <w:rFonts w:ascii="Times New Roman" w:hAnsi="Times New Roman" w:cs="Times New Roman"/>
          <w:sz w:val="22"/>
          <w:szCs w:val="22"/>
          <w:b w:val="off"/>
          <w:u w:val="none"/>
          <w:em w:val="false"/>
          <w:strike w:val="true"/>
        </w:rPr>
        <w:t xml:space="preserve"> corms for consumption or processing.</w:t>
      </w:r>
      <w:r>
        <w:rPr>
          <w:rFonts w:ascii="Times New Roman" w:hAnsi="Times New Roman" w:cs="Times New Roman"/>
          <w:b w:val="on"/>
          <w:bCs/>
          <w:u w:val="none"/>
          <w:em w:val="false"/>
        </w:rPr>
        <w:t xml:space="preserve">This standard provides guidance to national plant protection organizations (NPPOs) on pests associated with fresh taro and options for phytosanitary measures to manage these pests in international trade.</w:t>
      </w:r>
    </w:p>
    <w:p/>
    <w:p>
      <w:r>
        <w:rPr>
          <w:rFonts w:ascii="Times New Roman" w:hAnsi="Times New Roman" w:cs="Times New Roman"/>
          <w:b w:val="on"/>
          <w:bCs/>
          <w:u w:val="none"/>
          <w:em w:val="false"/>
        </w:rPr>
        <w:t xml:space="preserve">It applies to fresh taro corm intended for consumption or processing. This standard does not apply to taro corm that has been processed (e.g. canned, chopped, dried, frozen or mashed).</w:t>
      </w:r>
    </w:p>
    <w:p>
      <w:pPr>
        <w:pStyle w:val="CommentText"/>
        <w:ind w:start="0"/>
      </w:pPr>
      <w:r>
        <w:t>Scope and description of commodity sections combined.</w:t>
      </w:r>
    </w:p>
  </w:comment>
  <w:comment xmlns:w="http://schemas.openxmlformats.org/wordprocessingml/2006/main" w:initials="NZ" w:author="New Zealand" w:date="2025-08-28T02:36:47+2" w:id="76313">
    <w:p>
      <w:pPr>
        <w:pStyle w:val="CommentText"/>
        <w:ind w:start="0"/>
        <w:bidi w:val="0"/>
      </w:pPr>
      <w:r>
        <w:rPr>
          <w:rStyle w:val="CommentReference"/>
        </w:rPr>
        <w:annotationRef/>
      </w:r>
      <w:r>
        <w:rPr>
          <w:b/>
          <w:bCs/>
          <w:rtl w:val="0"/>
          <w:lang w:val="en-GB"/>
        </w:rPr>
        <w:t>Proposed Change (95)  by New Zealand (28 Aug 2025 2:36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provides guidance for national plant protection organizations (NPPOs) on pests associated with the fresh </w:t>
      </w:r>
      <w:r>
        <w:rPr>
          <w:rFonts w:ascii="Times New Roman" w:hAnsi="Times New Roman" w:cs="Times New Roman"/>
          <w:sz w:val="22"/>
          <w:szCs w:val="22"/>
          <w:b w:val="off"/>
          <w:u w:val="none"/>
          <w:em w:val="false"/>
          <w:strike w:val="true"/>
        </w:rPr>
        <w:t xml:space="preserve">corms of </w:t>
      </w:r>
      <w:r>
        <w:rPr>
          <w:rFonts w:ascii="Times New Roman" w:hAnsi="Times New Roman" w:cs="Times New Roman"/>
          <w:sz w:val="22"/>
          <w:szCs w:val="22"/>
          <w:b w:val="off"/>
          <w:i/>
          <w:u w:val="none"/>
          <w:em w:val="false"/>
        </w:rPr>
        <w:t xml:space="preserve">Colocasia esculenta</w:t>
      </w:r>
      <w:r>
        <w:rPr>
          <w:rFonts w:ascii="Times New Roman" w:hAnsi="Times New Roman" w:cs="Times New Roman"/>
          <w:sz w:val="22"/>
          <w:szCs w:val="22"/>
          <w:b w:val="off"/>
          <w:u w:val="none"/>
          <w:em w:val="false"/>
        </w:rPr>
        <w:t xml:space="preserve"> (taro) </w:t>
      </w:r>
      <w:r>
        <w:rPr>
          <w:rFonts w:ascii="Times New Roman" w:hAnsi="Times New Roman" w:cs="Times New Roman"/>
          <w:sz w:val="22"/>
          <w:szCs w:val="22"/>
          <w:b w:val="off"/>
          <w:u w:val="none"/>
          <w:em w:val="false"/>
          <w:strike w:val="true"/>
        </w:rPr>
        <w:t xml:space="preserve">(Alisamatales</w:t>
      </w:r>
      <w:r>
        <w:rPr>
          <w:rFonts w:ascii="Times New Roman" w:hAnsi="Times New Roman" w:cs="Times New Roman"/>
          <w:sz w:val="22"/>
          <w:szCs w:val="22"/>
          <w:b w:val="on"/>
          <w:bCs/>
          <w:u w:val="none"/>
          <w:em w:val="false"/>
        </w:rPr>
        <w:t xml:space="preserve">(Alismatales</w:t>
      </w:r>
      <w:r>
        <w:rPr>
          <w:rFonts w:ascii="Times New Roman" w:hAnsi="Times New Roman" w:cs="Times New Roman"/>
          <w:sz w:val="22"/>
          <w:szCs w:val="22"/>
          <w:b w:val="off"/>
          <w:u w:val="none"/>
          <w:em w:val="false"/>
        </w:rPr>
        <w:t xml:space="preserve">: Araceae) </w:t>
      </w:r>
      <w:r>
        <w:rPr>
          <w:rFonts w:ascii="Times New Roman" w:hAnsi="Times New Roman" w:cs="Times New Roman"/>
          <w:sz w:val="22"/>
          <w:szCs w:val="22"/>
          <w:b w:val="on"/>
          <w:bCs/>
          <w:u w:val="none"/>
          <w:em w:val="false"/>
        </w:rPr>
        <w:t xml:space="preserve">corms </w:t>
      </w:r>
      <w:r>
        <w:rPr>
          <w:rFonts w:ascii="Times New Roman" w:hAnsi="Times New Roman" w:cs="Times New Roman"/>
          <w:sz w:val="22"/>
          <w:szCs w:val="22"/>
          <w:b w:val="off"/>
          <w:u w:val="none"/>
          <w:em w:val="false"/>
        </w:rPr>
        <w:t xml:space="preserve">and options for phytosanitary measures for the international movement of fresh </w:t>
      </w:r>
      <w:r>
        <w:rPr>
          <w:rFonts w:ascii="Times New Roman" w:hAnsi="Times New Roman" w:cs="Times New Roman"/>
          <w:sz w:val="22"/>
          <w:szCs w:val="22"/>
          <w:b w:val="off"/>
          <w:i/>
          <w:u w:val="none"/>
          <w:em w:val="false"/>
        </w:rPr>
        <w:t xml:space="preserve">C. esculenta</w:t>
      </w:r>
      <w:r>
        <w:rPr>
          <w:rFonts w:ascii="Times New Roman" w:hAnsi="Times New Roman" w:cs="Times New Roman"/>
          <w:sz w:val="22"/>
          <w:szCs w:val="22"/>
          <w:b w:val="off"/>
          <w:u w:val="none"/>
          <w:em w:val="false"/>
        </w:rPr>
        <w:t xml:space="preserve"> corms for consumption or processing.</w:t>
      </w:r>
    </w:p>
    <w:p>
      <w:pPr>
        <w:pStyle w:val="CommentText"/>
        <w:ind w:start="0"/>
      </w:pPr>
      <w:r>
        <w:t>To align with the style of the mango standard.</w:t>
      </w:r>
    </w:p>
  </w:comment>
  <w:comment xmlns:w="http://schemas.openxmlformats.org/wordprocessingml/2006/main" w:initials="T" w:author="Thailand" w:date="2025-08-20T04:16:41+2" w:id="75559">
    <w:p>
      <w:pPr>
        <w:pStyle w:val="CommentText"/>
        <w:ind w:start="0"/>
        <w:bidi w:val="0"/>
      </w:pPr>
      <w:r>
        <w:rPr>
          <w:rStyle w:val="CommentReference"/>
        </w:rPr>
        <w:annotationRef/>
      </w:r>
      <w:r>
        <w:rPr>
          <w:b/>
          <w:bCs/>
          <w:rtl w:val="0"/>
          <w:lang w:val="en-GB"/>
        </w:rPr>
        <w:t>Proposed Change (26)  by Thailand (20 Aug 2025 4:16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provides guidance for national plant protection organizations (NPPOs) on pests associated with the fresh corms of </w:t>
      </w:r>
      <w:r>
        <w:rPr>
          <w:rFonts w:ascii="Times New Roman" w:hAnsi="Times New Roman" w:cs="Times New Roman"/>
          <w:sz w:val="22"/>
          <w:szCs w:val="22"/>
          <w:b w:val="off"/>
          <w:i/>
          <w:u w:val="none"/>
          <w:em w:val="false"/>
        </w:rPr>
        <w:t xml:space="preserve">Colocasia esculenta</w:t>
      </w:r>
      <w:r>
        <w:rPr>
          <w:rFonts w:ascii="Times New Roman" w:hAnsi="Times New Roman" w:cs="Times New Roman"/>
          <w:sz w:val="22"/>
          <w:szCs w:val="22"/>
          <w:b w:val="off"/>
          <w:u w:val="none"/>
          <w:em w:val="false"/>
        </w:rPr>
        <w:t xml:space="preserve"> (taro) </w:t>
      </w:r>
      <w:r>
        <w:rPr>
          <w:rFonts w:ascii="Times New Roman" w:hAnsi="Times New Roman" w:cs="Times New Roman"/>
          <w:sz w:val="22"/>
          <w:szCs w:val="22"/>
          <w:b w:val="off"/>
          <w:u w:val="none"/>
          <w:em w:val="false"/>
          <w:strike w:val="true"/>
        </w:rPr>
        <w:t xml:space="preserve">(Alisamatales</w:t>
      </w:r>
      <w:r>
        <w:rPr>
          <w:rFonts w:ascii="Times New Roman" w:hAnsi="Times New Roman" w:cs="Times New Roman"/>
          <w:sz w:val="22"/>
          <w:szCs w:val="22"/>
          <w:b w:val="on"/>
          <w:bCs/>
          <w:u w:val="none"/>
          <w:em w:val="false"/>
        </w:rPr>
        <w:t xml:space="preserve">(Alismatales</w:t>
      </w:r>
      <w:r>
        <w:rPr>
          <w:rFonts w:ascii="Times New Roman" w:hAnsi="Times New Roman" w:cs="Times New Roman"/>
          <w:sz w:val="22"/>
          <w:szCs w:val="22"/>
          <w:b w:val="off"/>
          <w:u w:val="none"/>
          <w:em w:val="false"/>
        </w:rPr>
        <w:t xml:space="preserve">: Araceae) and options for phytosanitary measures for the international movement of fresh </w:t>
      </w:r>
      <w:r>
        <w:rPr>
          <w:rFonts w:ascii="Times New Roman" w:hAnsi="Times New Roman" w:cs="Times New Roman"/>
          <w:sz w:val="22"/>
          <w:szCs w:val="22"/>
          <w:b w:val="off"/>
          <w:i/>
          <w:u w:val="none"/>
          <w:em w:val="false"/>
        </w:rPr>
        <w:t xml:space="preserve">C. esculenta</w:t>
      </w:r>
      <w:r>
        <w:rPr>
          <w:rFonts w:ascii="Times New Roman" w:hAnsi="Times New Roman" w:cs="Times New Roman"/>
          <w:sz w:val="22"/>
          <w:szCs w:val="22"/>
          <w:b w:val="off"/>
          <w:u w:val="none"/>
          <w:em w:val="false"/>
        </w:rPr>
        <w:t xml:space="preserve"> corms for consumption or processing.</w:t>
      </w:r>
    </w:p>
    <w:p>
      <w:pPr>
        <w:pStyle w:val="CommentText"/>
        <w:ind w:start="0"/>
      </w:pPr>
      <w:r>
        <w:t>To cerrect the order "Alismatales".</w:t>
      </w:r>
    </w:p>
  </w:comment>
  <w:comment xmlns:w="http://schemas.openxmlformats.org/wordprocessingml/2006/main" w:initials="F" w:author="Fiji" w:date="2025-08-19T01:44:41+2" w:id="75305">
    <w:p>
      <w:pPr>
        <w:pStyle w:val="CommentText"/>
        <w:ind w:start="0"/>
        <w:bidi w:val="0"/>
      </w:pPr>
      <w:r>
        <w:rPr>
          <w:rStyle w:val="CommentReference"/>
        </w:rPr>
        <w:annotationRef/>
      </w:r>
      <w:r>
        <w:rPr>
          <w:b/>
          <w:bCs/>
          <w:rtl w:val="0"/>
          <w:lang w:val="en-GB"/>
        </w:rPr>
        <w:t>Proposed Change (20)  by Fiji (19 Aug 2025 1:44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provides guidance for national plant protection organizations (NPPOs) on pests associated with the fresh </w:t>
      </w:r>
      <w:r>
        <w:rPr>
          <w:rFonts w:ascii="Times New Roman" w:hAnsi="Times New Roman" w:cs="Times New Roman"/>
          <w:sz w:val="22"/>
          <w:szCs w:val="22"/>
          <w:b w:val="on"/>
          <w:bCs/>
          <w:u w:val="none"/>
          <w:em w:val="false"/>
        </w:rPr>
        <w:t xml:space="preserve">taro </w:t>
      </w:r>
      <w:r>
        <w:rPr>
          <w:rFonts w:ascii="Times New Roman" w:hAnsi="Times New Roman" w:cs="Times New Roman"/>
          <w:sz w:val="22"/>
          <w:szCs w:val="22"/>
          <w:b w:val="off"/>
          <w:u w:val="none"/>
          <w:em w:val="false"/>
        </w:rPr>
        <w:t xml:space="preserve">corms </w:t>
      </w:r>
      <w:r>
        <w:rPr>
          <w:rFonts w:ascii="Times New Roman" w:hAnsi="Times New Roman" w:cs="Times New Roman"/>
          <w:sz w:val="22"/>
          <w:szCs w:val="22"/>
          <w:b w:val="off"/>
          <w:u w:val="none"/>
          <w:em w:val="false"/>
          <w:strike w:val="true"/>
        </w:rPr>
        <w:t xml:space="preserve">of </w:t>
      </w:r>
      <w:r>
        <w:rPr>
          <w:rFonts w:ascii="Times New Roman" w:hAnsi="Times New Roman" w:cs="Times New Roman"/>
          <w:sz w:val="22"/>
          <w:szCs w:val="22"/>
          <w:b w:val="off"/>
          <w:i/>
          <w:u w:val="none"/>
          <w:em w:val="false"/>
          <w:strike w:val="true"/>
        </w:rPr>
        <w:t xml:space="preserve">Colocasia esculenta</w:t>
      </w:r>
      <w:r>
        <w:rPr>
          <w:rFonts w:ascii="Times New Roman" w:hAnsi="Times New Roman" w:cs="Times New Roman"/>
          <w:sz w:val="22"/>
          <w:szCs w:val="22"/>
          <w:b w:val="off"/>
          <w:u w:val="none"/>
          <w:em w:val="false"/>
          <w:strike w:val="true"/>
        </w:rPr>
        <w:t xml:space="preserve"> (taro) </w:t>
      </w:r>
      <w:r>
        <w:rPr>
          <w:rFonts w:ascii="Times New Roman" w:hAnsi="Times New Roman" w:cs="Times New Roman"/>
          <w:sz w:val="22"/>
          <w:szCs w:val="22"/>
          <w:b w:val="on"/>
          <w:bCs/>
          <w:u w:val="none"/>
          <w:em w:val="false"/>
        </w:rPr>
        <w:t xml:space="preserve">(hereafter referred to as taro) </w:t>
      </w:r>
      <w:r>
        <w:rPr>
          <w:rFonts w:ascii="Times New Roman" w:hAnsi="Times New Roman" w:cs="Times New Roman"/>
          <w:sz w:val="22"/>
          <w:szCs w:val="22"/>
          <w:b w:val="off"/>
          <w:u w:val="none"/>
          <w:em w:val="false"/>
        </w:rPr>
        <w:t xml:space="preserve">(Alisamatales: Araceae) and options for phytosanitary measures for the international movement of </w:t>
      </w:r>
      <w:r>
        <w:rPr>
          <w:rFonts w:ascii="Times New Roman" w:hAnsi="Times New Roman" w:cs="Times New Roman"/>
          <w:sz w:val="22"/>
          <w:szCs w:val="22"/>
          <w:b w:val="off"/>
          <w:u w:val="none"/>
          <w:em w:val="false"/>
          <w:strike w:val="true"/>
        </w:rPr>
        <w:t xml:space="preserve">fresh </w:t>
      </w:r>
      <w:r>
        <w:rPr>
          <w:rFonts w:ascii="Times New Roman" w:hAnsi="Times New Roman" w:cs="Times New Roman"/>
          <w:sz w:val="22"/>
          <w:szCs w:val="22"/>
          <w:b w:val="on"/>
          <w:bCs/>
          <w:u w:val="none"/>
          <w:em w:val="false"/>
        </w:rPr>
        <w:t xml:space="preserve">taro </w:t>
      </w:r>
      <w:r>
        <w:rPr>
          <w:rFonts w:ascii="Times New Roman" w:hAnsi="Times New Roman" w:cs="Times New Roman"/>
          <w:sz w:val="22"/>
          <w:szCs w:val="22"/>
          <w:b w:val="off"/>
          <w:i/>
          <w:u w:val="none"/>
          <w:em w:val="false"/>
          <w:strike w:val="true"/>
        </w:rPr>
        <w:t xml:space="preserve">C. esculenta</w:t>
      </w:r>
      <w:r>
        <w:rPr>
          <w:rFonts w:ascii="Times New Roman" w:hAnsi="Times New Roman" w:cs="Times New Roman"/>
          <w:sz w:val="22"/>
          <w:szCs w:val="22"/>
          <w:b w:val="off"/>
          <w:u w:val="none"/>
          <w:em w:val="false"/>
          <w:strike w:val="true"/>
        </w:rPr>
        <w:t xml:space="preserve"> corms </w:t>
      </w:r>
      <w:r>
        <w:rPr>
          <w:rFonts w:ascii="Times New Roman" w:hAnsi="Times New Roman" w:cs="Times New Roman"/>
          <w:sz w:val="22"/>
          <w:szCs w:val="22"/>
          <w:b w:val="off"/>
          <w:u w:val="none"/>
          <w:em w:val="false"/>
        </w:rPr>
        <w:t xml:space="preserve">for consumption or processing.</w:t>
      </w:r>
    </w:p>
  </w:comment>
  <w:comment xmlns:w="http://schemas.openxmlformats.org/wordprocessingml/2006/main" w:initials="E" w:author="Egypt" w:date="2025-08-12T08:28:39+2" w:id="74879">
    <w:p>
      <w:pPr>
        <w:pStyle w:val="CommentText"/>
        <w:ind w:start="0"/>
        <w:bidi w:val="0"/>
      </w:pPr>
      <w:r>
        <w:rPr>
          <w:rStyle w:val="CommentReference"/>
        </w:rPr>
        <w:annotationRef/>
      </w:r>
      <w:r>
        <w:rPr>
          <w:b/>
          <w:bCs/>
          <w:rtl w:val="0"/>
          <w:lang w:val="en-GB"/>
        </w:rPr>
        <w:t>Proposed Change (11)  by Egypt (12 Aug 2025 8:28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provides guidance for national plant protection organizations (NPPOs) on pests associated with the fresh corms of </w:t>
      </w:r>
      <w:r>
        <w:rPr>
          <w:rFonts w:ascii="Times New Roman" w:hAnsi="Times New Roman" w:cs="Times New Roman"/>
          <w:sz w:val="22"/>
          <w:szCs w:val="22"/>
          <w:b w:val="off"/>
          <w:i/>
          <w:u w:val="none"/>
          <w:em w:val="false"/>
        </w:rPr>
        <w:t xml:space="preserve">Colocasia esculenta</w:t>
      </w:r>
      <w:r>
        <w:rPr>
          <w:rFonts w:ascii="Times New Roman" w:hAnsi="Times New Roman" w:cs="Times New Roman"/>
          <w:sz w:val="22"/>
          <w:szCs w:val="22"/>
          <w:b w:val="off"/>
          <w:u w:val="none"/>
          <w:em w:val="false"/>
        </w:rPr>
        <w:t xml:space="preserve"> (taro) (Alisamatales: Araceae) and options for phytosanitary measures for the international movement of fresh </w:t>
      </w:r>
      <w:r>
        <w:rPr>
          <w:rFonts w:ascii="Times New Roman" w:hAnsi="Times New Roman" w:cs="Times New Roman"/>
          <w:sz w:val="22"/>
          <w:szCs w:val="22"/>
          <w:b w:val="off"/>
          <w:i/>
          <w:u w:val="none"/>
          <w:em w:val="false"/>
        </w:rPr>
        <w:t xml:space="preserve">C. esculenta</w:t>
      </w:r>
      <w:r>
        <w:rPr>
          <w:rFonts w:ascii="Times New Roman" w:hAnsi="Times New Roman" w:cs="Times New Roman"/>
          <w:sz w:val="22"/>
          <w:szCs w:val="22"/>
          <w:b w:val="off"/>
          <w:u w:val="none"/>
          <w:em w:val="false"/>
        </w:rPr>
        <w:t xml:space="preserve"> corms </w:t>
      </w:r>
      <w:r>
        <w:rPr>
          <w:rFonts w:ascii="Times New Roman" w:hAnsi="Times New Roman" w:cs="Times New Roman"/>
          <w:sz w:val="22"/>
          <w:szCs w:val="22"/>
          <w:b w:val="on"/>
          <w:bCs/>
          <w:u w:val="none"/>
          <w:em w:val="false"/>
        </w:rPr>
        <w:t xml:space="preserve">intended </w:t>
      </w:r>
      <w:r>
        <w:rPr>
          <w:rFonts w:ascii="Times New Roman" w:hAnsi="Times New Roman" w:cs="Times New Roman"/>
          <w:sz w:val="22"/>
          <w:szCs w:val="22"/>
          <w:b w:val="off"/>
          <w:u w:val="none"/>
          <w:em w:val="false"/>
        </w:rPr>
        <w:t xml:space="preserve">for consumption or processing.</w:t>
      </w:r>
    </w:p>
    <w:p>
      <w:pPr>
        <w:pStyle w:val="CommentText"/>
        <w:ind w:start="0"/>
      </w:pPr>
      <w:r>
        <w:t>To be consistent with what was mentioned into the description of commodity and its intended use</w:t>
      </w:r>
    </w:p>
  </w:comment>
  <w:comment xmlns:w="http://schemas.openxmlformats.org/wordprocessingml/2006/main" w:initials="E" w:author="Egypt" w:date="2025-08-12T08:26:21+2" w:id="74878">
    <w:p>
      <w:pPr>
        <w:pStyle w:val="CommentText"/>
        <w:ind w:start="0"/>
        <w:bidi w:val="0"/>
      </w:pPr>
      <w:r>
        <w:rPr>
          <w:rStyle w:val="CommentReference"/>
        </w:rPr>
        <w:annotationRef/>
      </w:r>
      <w:r>
        <w:rPr>
          <w:b/>
          <w:bCs/>
          <w:rtl w:val="0"/>
          <w:lang w:val="en-GB"/>
        </w:rPr>
        <w:t>Proposed Change (10)  by Egypt (12 Aug 2025 8:26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provides guidance for national plant protection organizations (NPPOs) on pests associated with the fresh corms of </w:t>
      </w:r>
      <w:r>
        <w:rPr>
          <w:rFonts w:ascii="Times New Roman" w:hAnsi="Times New Roman" w:cs="Times New Roman"/>
          <w:sz w:val="22"/>
          <w:szCs w:val="22"/>
          <w:b w:val="off"/>
          <w:i/>
          <w:u w:val="none"/>
          <w:em w:val="false"/>
        </w:rPr>
        <w:t xml:space="preserve">Colocasia esculenta</w:t>
      </w:r>
      <w:r>
        <w:rPr>
          <w:rFonts w:ascii="Times New Roman" w:hAnsi="Times New Roman" w:cs="Times New Roman"/>
          <w:sz w:val="22"/>
          <w:szCs w:val="22"/>
          <w:b w:val="off"/>
          <w:u w:val="none"/>
          <w:em w:val="false"/>
        </w:rPr>
        <w:t xml:space="preserve"> (taro) </w:t>
      </w:r>
      <w:r>
        <w:rPr>
          <w:rFonts w:ascii="Times New Roman" w:hAnsi="Times New Roman" w:cs="Times New Roman"/>
          <w:sz w:val="22"/>
          <w:szCs w:val="22"/>
          <w:b w:val="off"/>
          <w:u w:val="none"/>
          <w:em w:val="false"/>
          <w:strike w:val="true"/>
        </w:rPr>
        <w:t xml:space="preserve">(Alisamatales</w:t>
      </w:r>
      <w:r>
        <w:rPr>
          <w:rFonts w:ascii="Times New Roman" w:hAnsi="Times New Roman" w:cs="Times New Roman"/>
          <w:sz w:val="22"/>
          <w:szCs w:val="22"/>
          <w:b w:val="on"/>
          <w:bCs/>
          <w:u w:val="none"/>
          <w:em w:val="false"/>
        </w:rPr>
        <w:t xml:space="preserve">(Alismatales</w:t>
      </w:r>
      <w:r>
        <w:rPr>
          <w:rFonts w:ascii="Times New Roman" w:hAnsi="Times New Roman" w:cs="Times New Roman"/>
          <w:sz w:val="22"/>
          <w:szCs w:val="22"/>
          <w:b w:val="off"/>
          <w:u w:val="none"/>
          <w:em w:val="false"/>
        </w:rPr>
        <w:t xml:space="preserve">: Araceae) and options for phytosanitary measures for the international movement of fresh </w:t>
      </w:r>
      <w:r>
        <w:rPr>
          <w:rFonts w:ascii="Times New Roman" w:hAnsi="Times New Roman" w:cs="Times New Roman"/>
          <w:sz w:val="22"/>
          <w:szCs w:val="22"/>
          <w:b w:val="off"/>
          <w:i/>
          <w:u w:val="none"/>
          <w:em w:val="false"/>
        </w:rPr>
        <w:t xml:space="preserve">C. esculenta</w:t>
      </w:r>
      <w:r>
        <w:rPr>
          <w:rFonts w:ascii="Times New Roman" w:hAnsi="Times New Roman" w:cs="Times New Roman"/>
          <w:sz w:val="22"/>
          <w:szCs w:val="22"/>
          <w:b w:val="off"/>
          <w:u w:val="none"/>
          <w:em w:val="false"/>
        </w:rPr>
        <w:t xml:space="preserve"> corms for consumption or processing.</w:t>
      </w:r>
    </w:p>
    <w:p>
      <w:pPr>
        <w:pStyle w:val="CommentText"/>
        <w:ind w:start="0"/>
      </w:pPr>
      <w:r>
        <w:t>remove a from the order name as the right scientific name</w:t>
      </w:r>
    </w:p>
  </w:comment>
  <w:comment xmlns:w="http://schemas.openxmlformats.org/wordprocessingml/2006/main" w:initials="A" w:author="Australia" w:date="2025-09-29T06:28:56+2" w:id="78618">
    <w:p>
      <w:pPr>
        <w:pStyle w:val="CommentText"/>
        <w:ind w:start="0"/>
        <w:bidi w:val="0"/>
      </w:pPr>
      <w:r>
        <w:rPr>
          <w:rStyle w:val="CommentReference"/>
        </w:rPr>
        <w:annotationRef/>
      </w:r>
      <w:r>
        <w:rPr>
          <w:b/>
          <w:bCs/>
          <w:rtl w:val="0"/>
          <w:lang w:val="en-GB"/>
        </w:rPr>
        <w:t>Proposed Change (365)  by Australia (29 Sep 2025 6:28 AM)</w:t>
      </w:r>
    </w:p>
    <w:p>
      <w:pPr>
        <w:pStyle w:val="CommentText"/>
        <w:ind w:start="0"/>
      </w:pPr>
      <w:r>
        <w:t>Though ISPM 46 outlines the inclusions for the sections of Annexes “Scope” and “Description of the commodity and its intended use, in practice, it is difficult to avoid duplication in these sections. It is proposed that ISPM 46 be revised either with better guidance on the different information to be included in these sections or to combine the sections.</w:t>
        <w:br/>
        <w:t>In the interim, we propose combination of the two sections in the Annexes to reduce duplication.</w:t>
      </w:r>
    </w:p>
  </w:comment>
  <w:comment xmlns:w="http://schemas.openxmlformats.org/wordprocessingml/2006/main" w:initials="P" w:author="PPPO" w:date="2025-09-02T06:45:38+2" w:id="76576">
    <w:p>
      <w:pPr>
        <w:pStyle w:val="CommentText"/>
        <w:ind w:start="0"/>
        <w:bidi w:val="0"/>
      </w:pPr>
      <w:r>
        <w:rPr>
          <w:rStyle w:val="CommentReference"/>
        </w:rPr>
        <w:annotationRef/>
      </w:r>
      <w:r>
        <w:rPr>
          <w:b/>
          <w:bCs/>
          <w:rtl w:val="0"/>
          <w:lang w:val="en-GB"/>
        </w:rPr>
        <w:t>Proposed Change (101)  by PPPO (2 Sep 2025 6:45 AM)</w:t>
      </w:r>
    </w:p>
    <w:p xmlns:aml="http://schemas.microsoft.com/aml/2001/core" xmlns:tara="kcentrix:tara" xmlns:msxsl="urn:schemas-microsoft-com:xslt">
      <w:pPr/>
      <w:r>
        <w:rPr>
          <w:rFonts w:ascii="Times New Roman" w:hAnsi="Times New Roman" w:cs="Times New Roman"/>
          <w:sz w:val="24"/>
          <w:szCs w:val="24"/>
          <w:b w:val="on"/>
          <w:bCs/>
          <w:u w:val="none"/>
          <w:em w:val="false"/>
          <w:strike w:val="true"/>
        </w:rPr>
        <w:t xml:space="preserve">2.   Description of the commodity and its intended use</w:t>
      </w:r>
    </w:p>
    <w:p/>
    <w:p>
      <w:pPr>
        <w:pStyle w:val="CommentText"/>
        <w:ind w:start="0"/>
      </w:pPr>
      <w:r>
        <w:t>Now included in the Scope.</w:t>
      </w:r>
    </w:p>
  </w:comment>
  <w:comment xmlns:w="http://schemas.openxmlformats.org/wordprocessingml/2006/main" w:initials="A" w:author="Australia" w:date="2025-09-29T06:28:32+2" w:id="78617">
    <w:p>
      <w:pPr>
        <w:pStyle w:val="CommentText"/>
        <w:ind w:start="0"/>
        <w:bidi w:val="0"/>
      </w:pPr>
      <w:r>
        <w:rPr>
          <w:rStyle w:val="CommentReference"/>
        </w:rPr>
        <w:annotationRef/>
      </w:r>
      <w:r>
        <w:rPr>
          <w:b/>
          <w:bCs/>
          <w:rtl w:val="0"/>
          <w:lang w:val="en-GB"/>
        </w:rPr>
        <w:t>Proposed Change (364)  by Australia (29 Sep 2025 6:28 AM)</w:t>
      </w:r>
    </w:p>
    <w:p>
      <w:pPr>
        <w:pStyle w:val="CommentText"/>
        <w:ind w:start="0"/>
      </w:pPr>
      <w:r>
        <w:t>Though ISPM 46 outlines the inclusions for the sections of Annexes “Scope” and “Description of the commodity and its intended use, in practice, it is difficult to avoid duplication in these sections. It is proposed that ISPM 46 be revised either with better guidance on the different information to be included in these sections or to combine the sections.</w:t>
        <w:br/>
        <w:t>In the interim, we propose combination of the two sections in the Annexes to reduce duplication.</w:t>
      </w:r>
    </w:p>
  </w:comment>
  <w:comment xmlns:w="http://schemas.openxmlformats.org/wordprocessingml/2006/main" w:initials="CAHAFSA" w:author="Caribbean Agricultural Health and Food Safety Agency" w:date="2025-09-25T23:19:26+2" w:id="78346">
    <w:p>
      <w:pPr>
        <w:pStyle w:val="CommentText"/>
        <w:ind w:start="0"/>
        <w:bidi w:val="0"/>
      </w:pPr>
      <w:r>
        <w:rPr>
          <w:rStyle w:val="CommentReference"/>
        </w:rPr>
        <w:annotationRef/>
      </w:r>
      <w:r>
        <w:rPr>
          <w:b/>
          <w:bCs/>
          <w:rtl w:val="0"/>
          <w:lang w:val="en-GB"/>
        </w:rPr>
        <w:t>Comment (351)  by Caribbean Agricultural Health and Food Safety Agency (25 Sep 2025 11:19 PM)</w:t>
      </w:r>
    </w:p>
    <w:p>
      <w:pPr>
        <w:pStyle w:val="CommentText"/>
        <w:ind w:start="0"/>
      </w:pPr>
      <w:r>
        <w:t>Suggest that "peeled" be removed from this list as peeling will not necessarily remove borers  and nematodes</w:t>
      </w:r>
    </w:p>
  </w:comment>
  <w:comment xmlns:w="http://schemas.openxmlformats.org/wordprocessingml/2006/main" w:initials="N" w:author="NEPPO" w:date="2025-09-25T21:13:34+2" w:id="78233">
    <w:p>
      <w:pPr>
        <w:pStyle w:val="CommentText"/>
        <w:ind w:start="0"/>
        <w:bidi w:val="0"/>
      </w:pPr>
      <w:r>
        <w:rPr>
          <w:rStyle w:val="CommentReference"/>
        </w:rPr>
        <w:annotationRef/>
      </w:r>
      <w:r>
        <w:rPr>
          <w:b/>
          <w:bCs/>
          <w:rtl w:val="0"/>
          <w:lang w:val="en-GB"/>
        </w:rPr>
        <w:t>Proposed Change (297)  by NEPPO (25 Sep 2025 9:13 PM)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applies to fresh </w:t>
      </w:r>
      <w:r>
        <w:rPr>
          <w:rFonts w:ascii="Times New Roman" w:hAnsi="Times New Roman" w:cs="Times New Roman"/>
          <w:sz w:val="22"/>
          <w:szCs w:val="22"/>
          <w:b w:val="off"/>
          <w:i/>
          <w:u w:val="none"/>
          <w:em w:val="false"/>
        </w:rPr>
        <w:t xml:space="preserve">C. esculenta</w:t>
      </w:r>
      <w:r>
        <w:rPr>
          <w:rFonts w:ascii="Times New Roman" w:hAnsi="Times New Roman" w:cs="Times New Roman"/>
          <w:sz w:val="22"/>
          <w:szCs w:val="22"/>
          <w:b w:val="off"/>
          <w:u w:val="none"/>
          <w:em w:val="false"/>
        </w:rPr>
        <w:t xml:space="preserve"> corms, without leaves and lateral buds (see Appendix 1). The standard applies to corms that have been produced for international trade and are intended for consumption or processing in an importing country. It does not apply to corms that have already been processed (e.g. canned, cooked, dried, frozen, </w:t>
      </w:r>
      <w:r>
        <w:rPr>
          <w:rFonts w:ascii="Times New Roman" w:hAnsi="Times New Roman" w:cs="Times New Roman"/>
          <w:sz w:val="22"/>
          <w:szCs w:val="22"/>
          <w:b w:val="off"/>
          <w:u w:val="none"/>
          <w:em w:val="false"/>
          <w:strike w:val="true"/>
        </w:rPr>
        <w:t xml:space="preserve">peeled)</w:t>
      </w:r>
      <w:r>
        <w:rPr>
          <w:rFonts w:ascii="Times New Roman" w:hAnsi="Times New Roman" w:cs="Times New Roman"/>
          <w:sz w:val="22"/>
          <w:szCs w:val="22"/>
          <w:b w:val="on"/>
          <w:bCs/>
          <w:u w:val="none"/>
          <w:em w:val="false"/>
        </w:rPr>
        <w:t xml:space="preserve">peeled)  in accordance with the ISPM 32</w:t>
      </w:r>
      <w:r>
        <w:rPr>
          <w:rFonts w:ascii="Times New Roman" w:hAnsi="Times New Roman" w:cs="Times New Roman"/>
          <w:sz w:val="22"/>
          <w:szCs w:val="22"/>
          <w:b w:val="off"/>
          <w:u w:val="none"/>
          <w:em w:val="false"/>
        </w:rPr>
        <w:t xml:space="preserve">.</w:t>
      </w:r>
    </w:p>
  </w:comment>
  <w:comment xmlns:w="http://schemas.openxmlformats.org/wordprocessingml/2006/main" w:initials="A" w:author="APPPC" w:date="2025-09-16T03:01:06+2" w:id="77421">
    <w:p>
      <w:pPr>
        <w:pStyle w:val="CommentText"/>
        <w:ind w:start="0"/>
        <w:bidi w:val="0"/>
      </w:pPr>
      <w:r>
        <w:rPr>
          <w:rStyle w:val="CommentReference"/>
        </w:rPr>
        <w:annotationRef/>
      </w:r>
      <w:r>
        <w:rPr>
          <w:b/>
          <w:bCs/>
          <w:rtl w:val="0"/>
          <w:lang w:val="en-GB"/>
        </w:rPr>
        <w:t>Proposed Change (144)  by APPPC (16 Sep 2025 3:01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applies to fresh </w:t>
      </w:r>
      <w:r>
        <w:rPr>
          <w:rFonts w:ascii="Times New Roman" w:hAnsi="Times New Roman" w:cs="Times New Roman"/>
          <w:sz w:val="22"/>
          <w:szCs w:val="22"/>
          <w:b w:val="off"/>
          <w:i/>
          <w:u w:val="none"/>
          <w:em w:val="false"/>
        </w:rPr>
        <w:t xml:space="preserve">C. esculenta</w:t>
      </w:r>
      <w:r>
        <w:rPr>
          <w:rFonts w:ascii="Times New Roman" w:hAnsi="Times New Roman" w:cs="Times New Roman"/>
          <w:sz w:val="22"/>
          <w:szCs w:val="22"/>
          <w:b w:val="off"/>
          <w:u w:val="none"/>
          <w:em w:val="false"/>
        </w:rPr>
        <w:t xml:space="preserve"> corms, without </w:t>
      </w:r>
      <w:r>
        <w:rPr>
          <w:rFonts w:ascii="Times New Roman" w:hAnsi="Times New Roman" w:cs="Times New Roman"/>
          <w:sz w:val="22"/>
          <w:szCs w:val="22"/>
          <w:b w:val="off"/>
          <w:u w:val="none"/>
          <w:em w:val="false"/>
          <w:strike w:val="true"/>
        </w:rPr>
        <w:t xml:space="preserve">leaves and </w:t>
      </w:r>
      <w:r>
        <w:rPr>
          <w:rFonts w:ascii="Times New Roman" w:hAnsi="Times New Roman" w:cs="Times New Roman"/>
          <w:sz w:val="22"/>
          <w:szCs w:val="22"/>
          <w:b w:val="on"/>
          <w:bCs/>
          <w:u w:val="none"/>
          <w:em w:val="false"/>
        </w:rPr>
        <w:t xml:space="preserve">leaves, sprout arises from the petiole base or from a </w:t>
      </w:r>
      <w:r>
        <w:rPr>
          <w:rFonts w:ascii="Times New Roman" w:hAnsi="Times New Roman" w:cs="Times New Roman"/>
          <w:sz w:val="22"/>
          <w:szCs w:val="22"/>
          <w:b w:val="off"/>
          <w:u w:val="none"/>
          <w:em w:val="false"/>
        </w:rPr>
        <w:t xml:space="preserve">lateral </w:t>
      </w:r>
      <w:r>
        <w:rPr>
          <w:rFonts w:ascii="Times New Roman" w:hAnsi="Times New Roman" w:cs="Times New Roman"/>
          <w:sz w:val="22"/>
          <w:szCs w:val="22"/>
          <w:b w:val="off"/>
          <w:u w:val="none"/>
          <w:em w:val="false"/>
          <w:strike w:val="true"/>
        </w:rPr>
        <w:t xml:space="preserve">buds </w:t>
      </w:r>
      <w:r>
        <w:rPr>
          <w:rFonts w:ascii="Times New Roman" w:hAnsi="Times New Roman" w:cs="Times New Roman"/>
          <w:sz w:val="22"/>
          <w:szCs w:val="22"/>
          <w:b w:val="on"/>
          <w:bCs/>
          <w:u w:val="none"/>
          <w:em w:val="false"/>
        </w:rPr>
        <w:t xml:space="preserve">bud, cormel, and root  </w:t>
      </w:r>
      <w:r>
        <w:rPr>
          <w:rFonts w:ascii="Times New Roman" w:hAnsi="Times New Roman" w:cs="Times New Roman"/>
          <w:sz w:val="22"/>
          <w:szCs w:val="22"/>
          <w:b w:val="off"/>
          <w:u w:val="none"/>
          <w:em w:val="false"/>
        </w:rPr>
        <w:t xml:space="preserve">(see Appendix 1). The standard applies to corms that have been produced for international trade and are intended for consumption or processing in an importing country. It does not apply to corms that have already been processed (e.g. canned, cooked, dried, frozen, peeled).</w:t>
      </w:r>
    </w:p>
    <w:p>
      <w:pPr>
        <w:pStyle w:val="CommentText"/>
        <w:ind w:start="0"/>
      </w:pPr>
      <w:r>
        <w:t>Replace lateral buds with " sprout arises from the petiole base or from a lateral bud, cormel and root"</w:t>
      </w:r>
    </w:p>
  </w:comment>
  <w:comment xmlns:w="http://schemas.openxmlformats.org/wordprocessingml/2006/main" w:initials="P" w:author="PPPO" w:date="2025-09-02T06:45:38+2" w:id="76577">
    <w:p>
      <w:pPr>
        <w:pStyle w:val="CommentText"/>
        <w:ind w:start="0"/>
        <w:bidi w:val="0"/>
      </w:pPr>
      <w:r>
        <w:rPr>
          <w:rStyle w:val="CommentReference"/>
        </w:rPr>
        <w:annotationRef/>
      </w:r>
      <w:r>
        <w:rPr>
          <w:b/>
          <w:bCs/>
          <w:rtl w:val="0"/>
          <w:lang w:val="en-GB"/>
        </w:rPr>
        <w:t>Proposed Change (102)  by PPPO (2 Sep 2025 6:45 AM)</w:t>
      </w:r>
    </w:p>
    <w:p xmlns:aml="http://schemas.microsoft.com/aml/2001/core" xmlns:tara="kcentrix:tara" xmlns:msxsl="urn:schemas-microsoft-com:xslt">
      <w:pPr/>
      <w:r>
        <w:rPr>
          <w:rFonts w:ascii="Times New Roman" w:hAnsi="Times New Roman" w:cs="Times New Roman"/>
          <w:sz w:val="22"/>
          <w:szCs w:val="22"/>
          <w:b w:val="off"/>
          <w:u w:val="none"/>
          <w:em w:val="false"/>
          <w:strike w:val="true"/>
        </w:rPr>
        <w:t xml:space="preserve">This commodity standard applies to fresh </w:t>
      </w:r>
      <w:r>
        <w:rPr>
          <w:rFonts w:ascii="Times New Roman" w:hAnsi="Times New Roman" w:cs="Times New Roman"/>
          <w:sz w:val="22"/>
          <w:szCs w:val="22"/>
          <w:b w:val="off"/>
          <w:i/>
          <w:u w:val="none"/>
          <w:em w:val="false"/>
          <w:strike w:val="true"/>
        </w:rPr>
        <w:t xml:space="preserve">C. esculenta</w:t>
      </w:r>
      <w:r>
        <w:rPr>
          <w:rFonts w:ascii="Times New Roman" w:hAnsi="Times New Roman" w:cs="Times New Roman"/>
          <w:sz w:val="22"/>
          <w:szCs w:val="22"/>
          <w:b w:val="off"/>
          <w:u w:val="none"/>
          <w:em w:val="false"/>
          <w:strike w:val="true"/>
        </w:rPr>
        <w:t xml:space="preserve"> corms, without leaves and lateral buds (see Appendix 1). The standard applies to corms that have been produced for international trade and are intended for consumption or processing in an importing country. It does not apply to corms that have already been processed (e.g. canned, cooked, dried, frozen, peeled).</w:t>
      </w:r>
    </w:p>
    <w:p>
      <w:pPr>
        <w:pStyle w:val="CommentText"/>
        <w:ind w:start="0"/>
      </w:pPr>
      <w:r>
        <w:t>Now included in the scope.</w:t>
      </w:r>
    </w:p>
  </w:comment>
  <w:comment xmlns:w="http://schemas.openxmlformats.org/wordprocessingml/2006/main" w:initials="T" w:author="Thailand" w:date="2025-08-19T10:54:04+2" w:id="75358">
    <w:p>
      <w:pPr>
        <w:pStyle w:val="CommentText"/>
        <w:ind w:start="0"/>
        <w:bidi w:val="0"/>
      </w:pPr>
      <w:r>
        <w:rPr>
          <w:rStyle w:val="CommentReference"/>
        </w:rPr>
        <w:annotationRef/>
      </w:r>
      <w:r>
        <w:rPr>
          <w:b/>
          <w:bCs/>
          <w:rtl w:val="0"/>
          <w:lang w:val="en-GB"/>
        </w:rPr>
        <w:t>Proposed Change (25)  by Thailand (19 Aug 2025 10:54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commodity standard applies to fresh </w:t>
      </w:r>
      <w:r>
        <w:rPr>
          <w:rFonts w:ascii="Times New Roman" w:hAnsi="Times New Roman" w:cs="Times New Roman"/>
          <w:sz w:val="22"/>
          <w:szCs w:val="22"/>
          <w:b w:val="off"/>
          <w:i/>
          <w:u w:val="none"/>
          <w:em w:val="false"/>
        </w:rPr>
        <w:t xml:space="preserve">C. esculenta</w:t>
      </w:r>
      <w:r>
        <w:rPr>
          <w:rFonts w:ascii="Times New Roman" w:hAnsi="Times New Roman" w:cs="Times New Roman"/>
          <w:sz w:val="22"/>
          <w:szCs w:val="22"/>
          <w:b w:val="off"/>
          <w:u w:val="none"/>
          <w:em w:val="false"/>
        </w:rPr>
        <w:t xml:space="preserve"> corms, without leaves and </w:t>
      </w:r>
      <w:r>
        <w:rPr>
          <w:rFonts w:ascii="Times New Roman" w:hAnsi="Times New Roman" w:cs="Times New Roman"/>
          <w:sz w:val="22"/>
          <w:szCs w:val="22"/>
          <w:b w:val="on"/>
          <w:bCs/>
          <w:u w:val="none"/>
          <w:em w:val="false"/>
        </w:rPr>
        <w:t xml:space="preserve">emerging </w:t>
      </w:r>
      <w:r>
        <w:rPr>
          <w:rFonts w:ascii="Times New Roman" w:hAnsi="Times New Roman" w:cs="Times New Roman"/>
          <w:sz w:val="22"/>
          <w:szCs w:val="22"/>
          <w:b w:val="off"/>
          <w:u w:val="none"/>
          <w:em w:val="false"/>
        </w:rPr>
        <w:t xml:space="preserve">lateral buds (see Appendix 1). The standard applies to corms that have been produced for international trade and are intended for consumption or processing in an importing country. It does not apply to corms that have already been processed (e.g. canned, cooked, dried, frozen, peeled).</w:t>
      </w:r>
    </w:p>
    <w:p>
      <w:pPr>
        <w:pStyle w:val="CommentText"/>
        <w:ind w:start="0"/>
      </w:pPr>
      <w:r>
        <w:t>The lateral bud on the taro corm should be regarded as an acceptable component because removing it can cause damage and increase the risk of disease infection. The term "without emerging lateral bud" should be utilized when describing taro corm in international trade, as it may raise pest concerns. In addition, this will comply with an example figure in appendix I.</w:t>
        <w:br/>
        <w:t/>
        <w:br/>
        <w:t>
Furthermore, we consider that the commodity description should be sufficiently clear and comply with some minimum requirements stated in the relevant international standard for the commodity, such as ASEAN standards. In the case of taro, it could be described as follows: "Without leaves, a sprout arises from the petiole base (pseudo-stem) or from a lateral bud, cormel, and root". Here is the link to the ASEAN standard for taro corm.</w:t>
        <w:br/>
        <w:t>https://asean.org/wp-content/uploads/2012/05/58-ASEAN-Standard-for-Taro-Roots.pdf</w:t>
      </w:r>
    </w:p>
  </w:comment>
  <w:comment xmlns:w="http://schemas.openxmlformats.org/wordprocessingml/2006/main" w:initials="F" w:author="Fiji" w:date="2025-08-19T01:46:13+2" w:id="75306">
    <w:p>
      <w:pPr>
        <w:pStyle w:val="CommentText"/>
        <w:ind w:start="0"/>
        <w:bidi w:val="0"/>
      </w:pPr>
      <w:r>
        <w:rPr>
          <w:rStyle w:val="CommentReference"/>
        </w:rPr>
        <w:annotationRef/>
      </w:r>
      <w:r>
        <w:rPr>
          <w:b/>
          <w:bCs/>
          <w:rtl w:val="0"/>
          <w:lang w:val="en-GB"/>
        </w:rPr>
        <w:t>Proposed Change (21)  by Fiji (19 Aug 2025 1:46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This </w:t>
      </w:r>
      <w:r>
        <w:rPr>
          <w:rFonts w:ascii="Times New Roman" w:hAnsi="Times New Roman" w:cs="Times New Roman"/>
          <w:sz w:val="22"/>
          <w:szCs w:val="22"/>
          <w:b w:val="off"/>
          <w:u w:val="none"/>
          <w:em w:val="false"/>
          <w:strike w:val="true"/>
        </w:rPr>
        <w:t xml:space="preserve">commodity standard </w:t>
      </w:r>
      <w:r>
        <w:rPr>
          <w:rFonts w:ascii="Times New Roman" w:hAnsi="Times New Roman" w:cs="Times New Roman"/>
          <w:sz w:val="22"/>
          <w:szCs w:val="22"/>
          <w:b w:val="off"/>
          <w:u w:val="none"/>
          <w:em w:val="false"/>
        </w:rPr>
        <w:t xml:space="preserve">applies to </w:t>
      </w:r>
      <w:r>
        <w:rPr>
          <w:rFonts w:ascii="Times New Roman" w:hAnsi="Times New Roman" w:cs="Times New Roman"/>
          <w:sz w:val="22"/>
          <w:szCs w:val="22"/>
          <w:b w:val="off"/>
          <w:u w:val="none"/>
          <w:em w:val="false"/>
          <w:strike w:val="true"/>
        </w:rPr>
        <w:t xml:space="preserve">fresh </w:t>
      </w:r>
      <w:r>
        <w:rPr>
          <w:rFonts w:ascii="Times New Roman" w:hAnsi="Times New Roman" w:cs="Times New Roman"/>
          <w:sz w:val="22"/>
          <w:szCs w:val="22"/>
          <w:b w:val="on"/>
          <w:bCs/>
          <w:u w:val="none"/>
          <w:em w:val="false"/>
        </w:rPr>
        <w:t xml:space="preserve">taro </w:t>
      </w:r>
      <w:r>
        <w:rPr>
          <w:rFonts w:ascii="Times New Roman" w:hAnsi="Times New Roman" w:cs="Times New Roman"/>
          <w:sz w:val="22"/>
          <w:szCs w:val="22"/>
          <w:b w:val="off"/>
          <w:i/>
          <w:u w:val="none"/>
          <w:em w:val="false"/>
          <w:strike w:val="true"/>
        </w:rPr>
        <w:t xml:space="preserve">C. esculenta</w:t>
      </w:r>
      <w:r>
        <w:rPr>
          <w:rFonts w:ascii="Times New Roman" w:hAnsi="Times New Roman" w:cs="Times New Roman"/>
          <w:sz w:val="22"/>
          <w:szCs w:val="22"/>
          <w:b w:val="off"/>
          <w:u w:val="none"/>
          <w:em w:val="false"/>
          <w:strike w:val="true"/>
        </w:rPr>
        <w:t xml:space="preserve"> corms, </w:t>
      </w:r>
      <w:r>
        <w:rPr>
          <w:rFonts w:ascii="Times New Roman" w:hAnsi="Times New Roman" w:cs="Times New Roman"/>
          <w:sz w:val="22"/>
          <w:szCs w:val="22"/>
          <w:b w:val="off"/>
          <w:u w:val="none"/>
          <w:em w:val="false"/>
        </w:rPr>
        <w:t xml:space="preserve">without leaves and lateral buds (see Appendix </w:t>
      </w:r>
      <w:r>
        <w:rPr>
          <w:rFonts w:ascii="Times New Roman" w:hAnsi="Times New Roman" w:cs="Times New Roman"/>
          <w:sz w:val="22"/>
          <w:szCs w:val="22"/>
          <w:b w:val="off"/>
          <w:u w:val="none"/>
          <w:em w:val="false"/>
          <w:strike w:val="true"/>
        </w:rPr>
        <w:t xml:space="preserve">1). The standard </w:t>
      </w:r>
      <w:r>
        <w:rPr>
          <w:rFonts w:ascii="Times New Roman" w:hAnsi="Times New Roman" w:cs="Times New Roman"/>
          <w:sz w:val="22"/>
          <w:szCs w:val="22"/>
          <w:b w:val="on"/>
          <w:bCs/>
          <w:u w:val="none"/>
          <w:em w:val="false"/>
        </w:rPr>
        <w:t xml:space="preserve">1) and </w:t>
      </w:r>
      <w:r>
        <w:rPr>
          <w:rFonts w:ascii="Times New Roman" w:hAnsi="Times New Roman" w:cs="Times New Roman"/>
          <w:sz w:val="22"/>
          <w:szCs w:val="22"/>
          <w:b w:val="off"/>
          <w:u w:val="none"/>
          <w:em w:val="false"/>
        </w:rPr>
        <w:t xml:space="preserve">applies to corms that have been produced for international trade and are intended for consumption or processing in an importing country. It does not apply to corms that have already been processed (e.g. canned, cooked, dried, frozen, peeled).</w:t>
      </w:r>
    </w:p>
  </w:comment>
  <w:comment xmlns:w="http://schemas.openxmlformats.org/wordprocessingml/2006/main" w:initials="A" w:author="APPPC" w:date="2025-09-16T03:01:06+2" w:id="77422">
    <w:p>
      <w:pPr>
        <w:pStyle w:val="CommentText"/>
        <w:ind w:start="0"/>
        <w:bidi w:val="0"/>
      </w:pPr>
      <w:r>
        <w:rPr>
          <w:rStyle w:val="CommentReference"/>
        </w:rPr>
        <w:annotationRef/>
      </w:r>
      <w:r>
        <w:rPr>
          <w:b/>
          <w:bCs/>
          <w:rtl w:val="0"/>
          <w:lang w:val="en-GB"/>
        </w:rPr>
        <w:t>Proposed Change (145)  by APPPC (16 Sep 2025 3:01 AM)</w:t>
      </w:r>
    </w:p>
    <w:p>
      <w:pPr>
        <w:pStyle w:val="CommentText"/>
        <w:ind w:start="0"/>
      </w:pPr>
      <w:r>
        <w:t>To make this title clear and consistent with the other paragraphs of this annex, the word "corms" is required.</w:t>
      </w:r>
    </w:p>
  </w:comment>
  <w:comment xmlns:w="http://schemas.openxmlformats.org/wordprocessingml/2006/main" w:initials="CAHAFSA" w:author="Caribbean Agricultural Health and Food Safety Agency" w:date="2025-09-25T23:19:26+2" w:id="78347">
    <w:p>
      <w:pPr>
        <w:pStyle w:val="CommentText"/>
        <w:ind w:start="0"/>
        <w:bidi w:val="0"/>
      </w:pPr>
      <w:r>
        <w:rPr>
          <w:rStyle w:val="CommentReference"/>
        </w:rPr>
        <w:annotationRef/>
      </w:r>
      <w:r>
        <w:rPr>
          <w:b/>
          <w:bCs/>
          <w:rtl w:val="0"/>
          <w:lang w:val="en-GB"/>
        </w:rPr>
        <w:t>Comment (352)  by Caribbean Agricultural Health and Food Safety Agency (25 Sep 2025 11:19 PM)</w:t>
      </w:r>
    </w:p>
    <w:p>
      <w:pPr>
        <w:pStyle w:val="CommentText"/>
        <w:ind w:start="0"/>
      </w:pPr>
      <w:r>
        <w:t>Consideration should be given for the inclusion of the associated pest list from CAHFSA's "Guideline to facilitate Intra regional trade of Taro (Dasheen) &amp; Eddo in the Caribbean".</w:t>
      </w:r>
    </w:p>
  </w:comment>
  <w:comment xmlns:w="http://schemas.openxmlformats.org/wordprocessingml/2006/main" w:initials="T" w:author="Thailand" w:date="2025-08-19T10:22:27+2" w:id="75356">
    <w:p>
      <w:pPr>
        <w:pStyle w:val="CommentText"/>
        <w:ind w:start="0"/>
        <w:bidi w:val="0"/>
      </w:pPr>
      <w:r>
        <w:rPr>
          <w:rStyle w:val="CommentReference"/>
        </w:rPr>
        <w:annotationRef/>
      </w:r>
      <w:r>
        <w:rPr>
          <w:b/>
          <w:bCs/>
          <w:rtl w:val="0"/>
          <w:lang w:val="en-GB"/>
        </w:rPr>
        <w:t>Proposed Change (23)  by Thailand (19 Aug 2025 10:22 AM)</w:t>
      </w:r>
    </w:p>
    <w:p xmlns:aml="http://schemas.microsoft.com/aml/2001/core" xmlns:tara="kcentrix:tara" xmlns:msxsl="urn:schemas-microsoft-com:xslt">
      <w:pPr/>
      <w:r>
        <w:rPr>
          <w:rFonts w:ascii="Times New Roman" w:hAnsi="Times New Roman" w:cs="Times New Roman"/>
          <w:sz w:val="24"/>
          <w:szCs w:val="24"/>
          <w:b w:val="on"/>
          <w:bCs/>
          <w:u w:val="none"/>
          <w:em w:val="false"/>
        </w:rPr>
        <w:t xml:space="preserve">3.   Pests associated with fresh</w:t>
      </w:r>
      <w:r>
        <w:rPr>
          <w:rFonts w:ascii="Times New Roman" w:hAnsi="Times New Roman" w:cs="Times New Roman"/>
          <w:sz w:val="24"/>
          <w:szCs w:val="24"/>
          <w:b w:val="on"/>
          <w:bCs/>
          <w:i/>
          <w:u w:val="none"/>
          <w:em w:val="false"/>
        </w:rPr>
        <w:t xml:space="preserve"> Colocasia </w:t>
      </w:r>
      <w:r>
        <w:rPr>
          <w:rFonts w:ascii="Times New Roman" w:hAnsi="Times New Roman" w:cs="Times New Roman"/>
          <w:sz w:val="24"/>
          <w:szCs w:val="24"/>
          <w:b w:val="on"/>
          <w:bCs/>
          <w:i/>
          <w:u w:val="none"/>
          <w:em w:val="false"/>
          <w:strike w:val="true"/>
        </w:rPr>
        <w:t xml:space="preserve">esculenta</w:t>
      </w:r>
      <w:r>
        <w:rPr>
          <w:rFonts w:ascii="Times New Roman" w:hAnsi="Times New Roman" w:cs="Times New Roman"/>
          <w:sz w:val="24"/>
          <w:szCs w:val="24"/>
          <w:b w:val="on"/>
          <w:bCs/>
          <w:i/>
          <w:u w:val="none"/>
          <w:em w:val="false"/>
        </w:rPr>
        <w:t xml:space="preserve">esculenta </w:t>
      </w:r>
      <w:r>
        <w:rPr>
          <w:b w:val="on"/>
          <w:bCs/>
          <w:u w:val="none"/>
          <w:em w:val="false"/>
        </w:rPr>
        <w:t xml:space="preserve">corms</w:t>
      </w:r>
    </w:p>
    <w:p>
      <w:pPr>
        <w:pStyle w:val="CommentText"/>
        <w:ind w:start="0"/>
      </w:pPr>
      <w:r>
        <w:t>To make this title clear and consistent with the other paragraphs of this annex, the word "corms" is required.</w:t>
      </w:r>
    </w:p>
  </w:comment>
  <w:comment xmlns:w="http://schemas.openxmlformats.org/wordprocessingml/2006/main" w:initials="E" w:author="Egypt" w:date="2025-08-12T08:33:11+2" w:id="74881">
    <w:p>
      <w:pPr>
        <w:pStyle w:val="CommentText"/>
        <w:ind w:start="0"/>
        <w:bidi w:val="0"/>
      </w:pPr>
      <w:r>
        <w:rPr>
          <w:rStyle w:val="CommentReference"/>
        </w:rPr>
        <w:annotationRef/>
      </w:r>
      <w:r>
        <w:rPr>
          <w:b/>
          <w:bCs/>
          <w:rtl w:val="0"/>
          <w:lang w:val="en-GB"/>
        </w:rPr>
        <w:t>Proposed Change (13)  by Egypt (12 Aug 2025 8:33 AM)</w:t>
      </w:r>
    </w:p>
    <w:p xmlns:aml="http://schemas.microsoft.com/aml/2001/core" xmlns:tara="kcentrix:tara" xmlns:msxsl="urn:schemas-microsoft-com:xslt">
      <w:pPr/>
      <w:r>
        <w:rPr>
          <w:rFonts w:ascii="Times New Roman" w:hAnsi="Times New Roman" w:cs="Times New Roman"/>
          <w:sz w:val="24"/>
          <w:szCs w:val="24"/>
          <w:b w:val="on"/>
          <w:bCs/>
          <w:u w:val="none"/>
          <w:em w:val="false"/>
        </w:rPr>
        <w:t xml:space="preserve">3.   Pests associated with fresh</w:t>
      </w:r>
      <w:r>
        <w:rPr>
          <w:rFonts w:ascii="Times New Roman" w:hAnsi="Times New Roman" w:cs="Times New Roman"/>
          <w:sz w:val="24"/>
          <w:szCs w:val="24"/>
          <w:b w:val="on"/>
          <w:bCs/>
          <w:i/>
          <w:u w:val="none"/>
          <w:em w:val="false"/>
        </w:rPr>
        <w:t xml:space="preserve"> Colocasia </w:t>
      </w:r>
      <w:r>
        <w:rPr>
          <w:rFonts w:ascii="Times New Roman" w:hAnsi="Times New Roman" w:cs="Times New Roman"/>
          <w:sz w:val="24"/>
          <w:szCs w:val="24"/>
          <w:b w:val="on"/>
          <w:bCs/>
          <w:i/>
          <w:u w:val="none"/>
          <w:em w:val="false"/>
          <w:strike w:val="true"/>
        </w:rPr>
        <w:t xml:space="preserve">esculenta</w:t>
      </w:r>
      <w:r>
        <w:rPr>
          <w:rFonts w:ascii="Times New Roman" w:hAnsi="Times New Roman" w:cs="Times New Roman"/>
          <w:sz w:val="24"/>
          <w:szCs w:val="24"/>
          <w:b w:val="on"/>
          <w:bCs/>
          <w:i/>
          <w:u w:val="none"/>
          <w:em w:val="false"/>
        </w:rPr>
        <w:t xml:space="preserve">esculenta corms</w:t>
      </w:r>
    </w:p>
    <w:p>
      <w:pPr>
        <w:pStyle w:val="CommentText"/>
        <w:ind w:start="0"/>
      </w:pPr>
      <w:r>
        <w:t>to be consistent with the whole draft annex</w:t>
      </w:r>
    </w:p>
  </w:comment>
  <w:comment xmlns:w="http://schemas.openxmlformats.org/wordprocessingml/2006/main" w:initials="C" w:author="Colombia" w:date="2025-09-25T21:09:50+2" w:id="78226">
    <w:p>
      <w:pPr>
        <w:pStyle w:val="CommentText"/>
        <w:ind w:start="0"/>
        <w:bidi w:val="0"/>
      </w:pPr>
      <w:r>
        <w:rPr>
          <w:rStyle w:val="CommentReference"/>
        </w:rPr>
        <w:annotationRef/>
      </w:r>
      <w:r>
        <w:rPr>
          <w:b/>
          <w:bCs/>
          <w:rtl w:val="0"/>
          <w:lang w:val="en-GB"/>
        </w:rPr>
        <w:t>Proposed Change (292)  by Colombia (25 Sep 2025 9:09 PM)</w:t>
      </w:r>
    </w:p>
    <w:p>
      <w:pPr>
        <w:pStyle w:val="CommentText"/>
        <w:ind w:start="0"/>
      </w:pPr>
      <w:r>
        <w:t>Including pests in phytosanitary requirements solely because they have been requested by a country in the framework of international trade is not a sufficient or technically justified criterion. In practice, many of these requirements are based on old requirements, based on outdated sources that do not meet adequate scientific or reliability standards to require phytosanitary measures.</w:t>
        <w:br/>
        <w:t/>
        <w:br/>
        <w:t>
The absence of a systematic feedback process from primary sources results in the generation of "circular" phytosanitary requirements, whose original source is not identifiable, but which are replicated by other National Plant Protection Organizations (NPPOs), without due consideration of the technical quality and reliability of the information, which goes against the basic principle of technical justification and the operational principle of risk analysis of the International Standards for Phytosanitary Measures (ISPMs) No. 1, "Phytosanitary Principles for the Protection of Plants and the Application of Phytosanitary Measures in International Trade", ISPMs No. 2 "Framework for Pest Risk Analysis" and ISPM No. 11 "Pest Risk Analysis for Quarantine Pests". </w:t>
        <w:br/>
        <w:t>
Therefore, it is essential that, before including any pest in this ISPM project, a rigorous process of review, analysis and validation of the primary scientific and technical sources is carried out. Only in this way can it be ensured that the pests included are technically justified, consistent with international principles and intended use (human consumption and processing).</w:t>
        <w:br/>
        <w:t>Additionally, the inclusion of pests in phytosanitary requirements should not be supported by the fact that an NPPO historically requested it, but must be justified based on updated and validated scientific evidence, therefore, including a list of pests prepared from a phytosanitary requirement replacing a risk analysis goes against the Agreement on the Application of Sanitary and Phytosanitary Measures of the World Trade Organization (WTO).</w:t>
      </w:r>
    </w:p>
  </w:comment>
  <w:comment xmlns:w="http://schemas.openxmlformats.org/wordprocessingml/2006/main" w:initials="E" w:author="EPPO" w:date="2025-09-17T20:58:10+2" w:id="77739">
    <w:p>
      <w:pPr>
        <w:pStyle w:val="CommentText"/>
        <w:ind w:start="0"/>
        <w:bidi w:val="0"/>
      </w:pPr>
      <w:r>
        <w:rPr>
          <w:rStyle w:val="CommentReference"/>
        </w:rPr>
        <w:annotationRef/>
      </w:r>
      <w:r>
        <w:rPr>
          <w:b/>
          <w:bCs/>
          <w:rtl w:val="0"/>
          <w:lang w:val="en-GB"/>
        </w:rPr>
        <w:t>Proposed Change (163)  by EPPO (17 Sep 2025 8:58 PM)</w:t>
      </w:r>
    </w:p>
    <w:p>
      <w:pPr>
        <w:pStyle w:val="CommentText"/>
        <w:ind w:start="0"/>
      </w:pPr>
      <w:r>
        <w:t>Why have these examples been deleted ? They were included in the annex on Mango and draft annex on Musa spp. Is there any particular reasons that explain why that these examples will not be appropriate in the case of Taro ?</w:t>
      </w:r>
    </w:p>
  </w:comment>
  <w:comment xmlns:w="http://schemas.openxmlformats.org/wordprocessingml/2006/main" w:initials="S" w:author="Senegal" w:date="2025-09-30T20:16:24+2" w:id="78851">
    <w:p>
      <w:pPr>
        <w:pStyle w:val="CommentText"/>
        <w:ind w:start="0"/>
        <w:bidi w:val="0"/>
      </w:pPr>
      <w:r>
        <w:rPr>
          <w:rStyle w:val="CommentReference"/>
        </w:rPr>
        <w:annotationRef/>
      </w:r>
      <w:r>
        <w:rPr>
          <w:b/>
          <w:bCs/>
          <w:rtl w:val="0"/>
          <w:lang w:val="en-GB"/>
        </w:rPr>
        <w:t>Comment (398)  by Senegal (30 Sep 2025 8:16 PM)</w:t>
      </w:r>
    </w:p>
    <w:p>
      <w:pPr>
        <w:pStyle w:val="CommentText"/>
        <w:ind w:start="0"/>
      </w:pPr>
      <w:r>
        <w:t>prendre compte des facteurs édaphiques</w:t>
      </w:r>
    </w:p>
  </w:comment>
  <w:comment xmlns:w="http://schemas.openxmlformats.org/wordprocessingml/2006/main" w:initials="A" w:author="Australia" w:date="2025-09-29T06:50:30+2" w:id="78621">
    <w:p>
      <w:pPr>
        <w:pStyle w:val="CommentText"/>
        <w:ind w:start="0"/>
        <w:bidi w:val="0"/>
      </w:pPr>
      <w:r>
        <w:rPr>
          <w:rStyle w:val="CommentReference"/>
        </w:rPr>
        <w:annotationRef/>
      </w:r>
      <w:r>
        <w:rPr>
          <w:b/>
          <w:bCs/>
          <w:rtl w:val="0"/>
          <w:lang w:val="en-GB"/>
        </w:rPr>
        <w:t>Proposed Change (368)  by Australia (29 Sep 2025 6:50 AM)</w:t>
      </w:r>
    </w:p>
    <w:p>
      <w:pPr>
        <w:pStyle w:val="CommentText"/>
        <w:ind w:start="0"/>
      </w:pPr>
      <w:r>
        <w:t>Suggested rewording to reduce complexity.</w:t>
      </w:r>
    </w:p>
  </w:comment>
  <w:comment xmlns:w="http://schemas.openxmlformats.org/wordprocessingml/2006/main" w:initials="A" w:author="Australia" w:date="2025-09-29T06:32:53+2" w:id="78620">
    <w:p>
      <w:pPr>
        <w:pStyle w:val="CommentText"/>
        <w:ind w:start="0"/>
        <w:bidi w:val="0"/>
      </w:pPr>
      <w:r>
        <w:rPr>
          <w:rStyle w:val="CommentReference"/>
        </w:rPr>
        <w:annotationRef/>
      </w:r>
      <w:r>
        <w:rPr>
          <w:b/>
          <w:bCs/>
          <w:rtl w:val="0"/>
          <w:lang w:val="en-GB"/>
        </w:rPr>
        <w:t>Proposed Change (367)  by Australia (29 Sep 2025 6:32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Inclusion of a pest in Table 1 does not constitute technical justification for its regulation by importing countries using this standard. </w:t>
      </w:r>
      <w:r>
        <w:rPr>
          <w:rFonts w:ascii="Times New Roman" w:hAnsi="Times New Roman" w:cs="Times New Roman"/>
          <w:sz w:val="22"/>
          <w:szCs w:val="22"/>
          <w:b w:val="off"/>
          <w:u w:val="none"/>
          <w:em w:val="false"/>
          <w:strike w:val="true"/>
        </w:rPr>
        <w:t xml:space="preserve">When determining whether to regulate a pest listed in this commodity standard, the </w:t>
      </w:r>
      <w:r>
        <w:rPr>
          <w:rFonts w:ascii="Times New Roman" w:hAnsi="Times New Roman" w:cs="Times New Roman"/>
          <w:sz w:val="22"/>
          <w:szCs w:val="22"/>
          <w:b w:val="on"/>
          <w:bCs/>
          <w:u w:val="none"/>
          <w:em w:val="false"/>
        </w:rPr>
        <w:t xml:space="preserve">The </w:t>
      </w:r>
      <w:r>
        <w:rPr>
          <w:rFonts w:ascii="Times New Roman" w:hAnsi="Times New Roman" w:cs="Times New Roman"/>
          <w:sz w:val="22"/>
          <w:szCs w:val="22"/>
          <w:b w:val="off"/>
          <w:u w:val="none"/>
          <w:em w:val="false"/>
        </w:rPr>
        <w:t xml:space="preserve">NPPO of the importing country should base its decision on technical justification </w:t>
      </w:r>
      <w:r>
        <w:rPr>
          <w:rFonts w:ascii="Times New Roman" w:hAnsi="Times New Roman" w:cs="Times New Roman"/>
          <w:sz w:val="22"/>
          <w:szCs w:val="22"/>
          <w:b w:val="off"/>
          <w:u w:val="none"/>
          <w:em w:val="false"/>
          <w:strike w:val="true"/>
        </w:rPr>
        <w:t xml:space="preserve">using either a </w:t>
      </w:r>
      <w:r>
        <w:rPr>
          <w:rFonts w:ascii="Times New Roman" w:hAnsi="Times New Roman" w:cs="Times New Roman"/>
          <w:sz w:val="22"/>
          <w:szCs w:val="22"/>
          <w:b w:val="on"/>
          <w:bCs/>
          <w:u w:val="none"/>
          <w:em w:val="false"/>
        </w:rPr>
        <w:t xml:space="preserve">supported by </w:t>
      </w:r>
      <w:r>
        <w:rPr>
          <w:rFonts w:ascii="Times New Roman" w:hAnsi="Times New Roman" w:cs="Times New Roman"/>
          <w:sz w:val="22"/>
          <w:szCs w:val="22"/>
          <w:b w:val="off"/>
          <w:u w:val="none"/>
          <w:em w:val="false"/>
        </w:rPr>
        <w:t xml:space="preserve">pest risk analysis </w:t>
      </w:r>
      <w:r>
        <w:rPr>
          <w:rFonts w:ascii="Times New Roman" w:hAnsi="Times New Roman" w:cs="Times New Roman"/>
          <w:sz w:val="22"/>
          <w:szCs w:val="22"/>
          <w:b w:val="off"/>
          <w:u w:val="none"/>
          <w:em w:val="false"/>
          <w:strike w:val="true"/>
        </w:rPr>
        <w:t xml:space="preserve">or, where applicable, </w:t>
      </w:r>
      <w:r>
        <w:rPr>
          <w:rFonts w:ascii="Times New Roman" w:hAnsi="Times New Roman" w:cs="Times New Roman"/>
          <w:sz w:val="22"/>
          <w:szCs w:val="22"/>
          <w:b w:val="on"/>
          <w:bCs/>
          <w:u w:val="none"/>
          <w:em w:val="false"/>
        </w:rPr>
        <w:t xml:space="preserve">or </w:t>
      </w:r>
      <w:r>
        <w:rPr>
          <w:rFonts w:ascii="Times New Roman" w:hAnsi="Times New Roman" w:cs="Times New Roman"/>
          <w:sz w:val="22"/>
          <w:szCs w:val="22"/>
          <w:b w:val="off"/>
          <w:u w:val="none"/>
          <w:em w:val="false"/>
        </w:rPr>
        <w:t xml:space="preserve">another </w:t>
      </w:r>
      <w:r>
        <w:rPr>
          <w:rFonts w:ascii="Times New Roman" w:hAnsi="Times New Roman" w:cs="Times New Roman"/>
          <w:sz w:val="22"/>
          <w:szCs w:val="22"/>
          <w:b w:val="off"/>
          <w:u w:val="none"/>
          <w:em w:val="false"/>
          <w:strike w:val="true"/>
        </w:rPr>
        <w:t xml:space="preserve">comparable examination and evaluation of available </w:t>
      </w:r>
      <w:r>
        <w:rPr>
          <w:rFonts w:ascii="Times New Roman" w:hAnsi="Times New Roman" w:cs="Times New Roman"/>
          <w:sz w:val="22"/>
          <w:szCs w:val="22"/>
          <w:b w:val="on"/>
          <w:bCs/>
          <w:u w:val="none"/>
          <w:em w:val="false"/>
        </w:rPr>
        <w:t xml:space="preserve">similar </w:t>
      </w:r>
      <w:r>
        <w:rPr>
          <w:rFonts w:ascii="Times New Roman" w:hAnsi="Times New Roman" w:cs="Times New Roman"/>
          <w:sz w:val="22"/>
          <w:szCs w:val="22"/>
          <w:b w:val="off"/>
          <w:u w:val="none"/>
          <w:em w:val="false"/>
        </w:rPr>
        <w:t xml:space="preserve">scientific </w:t>
      </w:r>
      <w:r>
        <w:rPr>
          <w:rFonts w:ascii="Times New Roman" w:hAnsi="Times New Roman" w:cs="Times New Roman"/>
          <w:sz w:val="22"/>
          <w:szCs w:val="22"/>
          <w:b w:val="off"/>
          <w:u w:val="none"/>
          <w:em w:val="false"/>
          <w:strike w:val="true"/>
        </w:rPr>
        <w:t xml:space="preserve">information</w:t>
      </w:r>
      <w:r>
        <w:rPr>
          <w:rFonts w:ascii="Times New Roman" w:hAnsi="Times New Roman" w:cs="Times New Roman"/>
          <w:sz w:val="22"/>
          <w:szCs w:val="22"/>
          <w:b w:val="on"/>
          <w:bCs/>
          <w:u w:val="none"/>
          <w:em w:val="false"/>
        </w:rPr>
        <w:t xml:space="preserve">evaluation</w:t>
      </w:r>
      <w:r>
        <w:rPr>
          <w:rFonts w:ascii="Times New Roman" w:hAnsi="Times New Roman" w:cs="Times New Roman"/>
          <w:sz w:val="22"/>
          <w:szCs w:val="22"/>
          <w:b w:val="off"/>
          <w:u w:val="none"/>
          <w:em w:val="false"/>
        </w:rPr>
        <w:t xml:space="preserve">. </w:t>
      </w:r>
    </w:p>
    <w:p>
      <w:pPr>
        <w:pStyle w:val="CommentText"/>
        <w:ind w:start="0"/>
      </w:pPr>
      <w:r>
        <w:t>See Musa spp. For guidance on changing this sentence.</w:t>
      </w:r>
    </w:p>
  </w:comment>
  <w:comment xmlns:w="http://schemas.openxmlformats.org/wordprocessingml/2006/main" w:initials="C" w:author="Colombia" w:date="2025-09-25T21:10:14+2" w:id="78228">
    <w:p>
      <w:pPr>
        <w:pStyle w:val="CommentText"/>
        <w:ind w:start="0"/>
        <w:bidi w:val="0"/>
      </w:pPr>
      <w:r>
        <w:rPr>
          <w:rStyle w:val="CommentReference"/>
        </w:rPr>
        <w:annotationRef/>
      </w:r>
      <w:r>
        <w:rPr>
          <w:b/>
          <w:bCs/>
          <w:rtl w:val="0"/>
          <w:lang w:val="en-GB"/>
        </w:rPr>
        <w:t>Proposed Change (293)  by Colombia (25 Sep 2025 9:10 PM)</w:t>
      </w:r>
    </w:p>
    <w:p xmlns:aml="http://schemas.microsoft.com/aml/2001/core" xmlns:tara="kcentrix:tara" xmlns:msxsl="urn:schemas-microsoft-com:xslt">
      <w:pPr/>
      <w:r>
        <w:rPr>
          <w:rFonts w:ascii="Times New Roman" w:hAnsi="Times New Roman" w:cs="Times New Roman"/>
          <w:sz w:val="22"/>
          <w:szCs w:val="22"/>
          <w:b w:val="off"/>
          <w:u w:val="none"/>
          <w:em w:val="false"/>
          <w:strike w:val="true"/>
        </w:rPr>
        <w:t xml:space="preserve">Inclusion of a pest in Table 1 does not constitute technical justification for its regulation by importing countries using this standard. When determining whether to regulate a pest listed in this commodity standard, the NPPO of the importing country should base its decision on technical justification using either a pest risk analysis or, where applicable, another comparable examination and evaluation of available scientific information. </w:t>
      </w:r>
    </w:p>
    <w:p>
      <w:pPr>
        <w:pStyle w:val="CommentText"/>
        <w:ind w:start="0"/>
      </w:pPr>
      <w:r>
        <w:t>Including pests in phytosanitary requirements solely because they have been requested by a country in the framework of international trade is not a sufficient or technically justified criterion. In practice, many of these requirements are based on old requirements, based on outdated sources that do not meet adequate scientific or reliability standards to require phytosanitary measures.</w:t>
        <w:br/>
        <w:t/>
        <w:br/>
        <w:t>
The absence of a systematic feedback process from primary sources results in the generation of "circular" phytosanitary requirements, whose original source is not identifiable, but which are replicated by other National Plant Protection Organizations (NPPOs), without due consideration of the technical quality and reliability of the information, which goes against the basic principle of technical justification and the operational principle of risk analysis of the International Standards for Phytosanitary Measures (ISPMs) No. 1, "Phytosanitary Principles for the Protection of Plants and the Application of Phytosanitary Measures in International Trade", ISPMs No. 2 "Framework for Pest Risk Analysis" and ISPM No. 11 "Pest Risk Analysis for Quarantine Pests". </w:t>
        <w:br/>
        <w:t>
Therefore, it is essential that, before including any pest in this ISPM project, a rigorous process of review, analysis and validation of the primary scientific and technical sources is carried out. Only in this way can it be ensured that the pests included are technically justified, consistent with international principles and intended use (human consumption and processing).</w:t>
        <w:br/>
        <w:t>Additionally, the inclusion of pests in phytosanitary requirements should not be supported by the fact that an NPPO historically requested it, but must be justified based on updated and validated scientific evidence, therefore, including a list of pests prepared from a phytosanitary requirement replacing a risk analysis goes against the Agreement on the Application of Sanitary and Phytosanitary Measures of the World Trade Organization (WTO).</w:t>
      </w:r>
    </w:p>
  </w:comment>
  <w:comment xmlns:w="http://schemas.openxmlformats.org/wordprocessingml/2006/main" w:initials="P" w:author="PPPO" w:date="2025-09-02T06:45:38+2" w:id="76578">
    <w:p>
      <w:pPr>
        <w:pStyle w:val="CommentText"/>
        <w:ind w:start="0"/>
        <w:bidi w:val="0"/>
      </w:pPr>
      <w:r>
        <w:rPr>
          <w:rStyle w:val="CommentReference"/>
        </w:rPr>
        <w:annotationRef/>
      </w:r>
      <w:r>
        <w:rPr>
          <w:b/>
          <w:bCs/>
          <w:rtl w:val="0"/>
          <w:lang w:val="en-GB"/>
        </w:rPr>
        <w:t>Proposed Change (103)  by PPPO (2 Sep 2025 6:45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Inclusion of a pest in Table 1 does not constitute technical justification for its regulation by importing countries using this standard. </w:t>
      </w:r>
      <w:r>
        <w:rPr>
          <w:rFonts w:ascii="Times New Roman" w:hAnsi="Times New Roman" w:cs="Times New Roman"/>
          <w:sz w:val="22"/>
          <w:szCs w:val="22"/>
          <w:b w:val="off"/>
          <w:u w:val="none"/>
          <w:em w:val="false"/>
          <w:strike w:val="true"/>
        </w:rPr>
        <w:t xml:space="preserve">When determining whether to regulate a pest listed in this commodity standard, the </w:t>
      </w:r>
      <w:r>
        <w:rPr>
          <w:rFonts w:ascii="Times New Roman" w:hAnsi="Times New Roman" w:cs="Times New Roman"/>
          <w:sz w:val="22"/>
          <w:szCs w:val="22"/>
          <w:b w:val="on"/>
          <w:bCs/>
          <w:u w:val="none"/>
          <w:em w:val="false"/>
        </w:rPr>
        <w:t xml:space="preserve">The </w:t>
      </w:r>
      <w:r>
        <w:rPr>
          <w:rFonts w:ascii="Times New Roman" w:hAnsi="Times New Roman" w:cs="Times New Roman"/>
          <w:sz w:val="22"/>
          <w:szCs w:val="22"/>
          <w:b w:val="off"/>
          <w:u w:val="none"/>
          <w:em w:val="false"/>
        </w:rPr>
        <w:t xml:space="preserve">NPPO of the importing country should </w:t>
      </w:r>
      <w:r>
        <w:rPr>
          <w:rFonts w:ascii="Times New Roman" w:hAnsi="Times New Roman" w:cs="Times New Roman"/>
          <w:sz w:val="22"/>
          <w:szCs w:val="22"/>
          <w:b w:val="off"/>
          <w:u w:val="none"/>
          <w:em w:val="false"/>
          <w:strike w:val="true"/>
        </w:rPr>
        <w:t xml:space="preserve">base its decision </w:t>
      </w:r>
      <w:r>
        <w:rPr>
          <w:rFonts w:ascii="Times New Roman" w:hAnsi="Times New Roman" w:cs="Times New Roman"/>
          <w:sz w:val="22"/>
          <w:szCs w:val="22"/>
          <w:b w:val="on"/>
          <w:bCs/>
          <w:u w:val="none"/>
          <w:em w:val="false"/>
        </w:rPr>
        <w:t xml:space="preserve">decide whether to regulate a pest based </w:t>
      </w:r>
      <w:r>
        <w:rPr>
          <w:rFonts w:ascii="Times New Roman" w:hAnsi="Times New Roman" w:cs="Times New Roman"/>
          <w:sz w:val="22"/>
          <w:szCs w:val="22"/>
          <w:b w:val="off"/>
          <w:u w:val="none"/>
          <w:em w:val="false"/>
        </w:rPr>
        <w:t xml:space="preserve">on technical justification </w:t>
      </w:r>
      <w:r>
        <w:rPr>
          <w:rFonts w:ascii="Times New Roman" w:hAnsi="Times New Roman" w:cs="Times New Roman"/>
          <w:sz w:val="22"/>
          <w:szCs w:val="22"/>
          <w:b w:val="off"/>
          <w:u w:val="none"/>
          <w:em w:val="false"/>
          <w:strike w:val="true"/>
        </w:rPr>
        <w:t xml:space="preserve">using either a </w:t>
      </w:r>
      <w:r>
        <w:rPr>
          <w:rFonts w:ascii="Times New Roman" w:hAnsi="Times New Roman" w:cs="Times New Roman"/>
          <w:sz w:val="22"/>
          <w:szCs w:val="22"/>
          <w:b w:val="on"/>
          <w:bCs/>
          <w:u w:val="none"/>
          <w:em w:val="false"/>
        </w:rPr>
        <w:t xml:space="preserve">supported by </w:t>
      </w:r>
      <w:r>
        <w:rPr>
          <w:rFonts w:ascii="Times New Roman" w:hAnsi="Times New Roman" w:cs="Times New Roman"/>
          <w:sz w:val="22"/>
          <w:szCs w:val="22"/>
          <w:b w:val="off"/>
          <w:u w:val="none"/>
          <w:em w:val="false"/>
        </w:rPr>
        <w:t xml:space="preserve">pest risk analysis </w:t>
      </w:r>
      <w:r>
        <w:rPr>
          <w:rFonts w:ascii="Times New Roman" w:hAnsi="Times New Roman" w:cs="Times New Roman"/>
          <w:sz w:val="22"/>
          <w:szCs w:val="22"/>
          <w:b w:val="off"/>
          <w:u w:val="none"/>
          <w:em w:val="false"/>
          <w:strike w:val="true"/>
        </w:rPr>
        <w:t xml:space="preserve">or, where applicable, </w:t>
      </w:r>
      <w:r>
        <w:rPr>
          <w:rFonts w:ascii="Times New Roman" w:hAnsi="Times New Roman" w:cs="Times New Roman"/>
          <w:sz w:val="22"/>
          <w:szCs w:val="22"/>
          <w:b w:val="on"/>
          <w:bCs/>
          <w:u w:val="none"/>
          <w:em w:val="false"/>
        </w:rPr>
        <w:t xml:space="preserve">or </w:t>
      </w:r>
      <w:r>
        <w:rPr>
          <w:rFonts w:ascii="Times New Roman" w:hAnsi="Times New Roman" w:cs="Times New Roman"/>
          <w:sz w:val="22"/>
          <w:szCs w:val="22"/>
          <w:b w:val="off"/>
          <w:u w:val="none"/>
          <w:em w:val="false"/>
        </w:rPr>
        <w:t xml:space="preserve">another </w:t>
      </w:r>
      <w:r>
        <w:rPr>
          <w:rFonts w:ascii="Times New Roman" w:hAnsi="Times New Roman" w:cs="Times New Roman"/>
          <w:sz w:val="22"/>
          <w:szCs w:val="22"/>
          <w:b w:val="off"/>
          <w:u w:val="none"/>
          <w:em w:val="false"/>
          <w:strike w:val="true"/>
        </w:rPr>
        <w:t xml:space="preserve">comparable examination and evaluation of available </w:t>
      </w:r>
      <w:r>
        <w:rPr>
          <w:rFonts w:ascii="Times New Roman" w:hAnsi="Times New Roman" w:cs="Times New Roman"/>
          <w:sz w:val="22"/>
          <w:szCs w:val="22"/>
          <w:b w:val="on"/>
          <w:bCs/>
          <w:u w:val="none"/>
          <w:em w:val="false"/>
        </w:rPr>
        <w:t xml:space="preserve">similar </w:t>
      </w:r>
      <w:r>
        <w:rPr>
          <w:rFonts w:ascii="Times New Roman" w:hAnsi="Times New Roman" w:cs="Times New Roman"/>
          <w:sz w:val="22"/>
          <w:szCs w:val="22"/>
          <w:b w:val="off"/>
          <w:u w:val="none"/>
          <w:em w:val="false"/>
        </w:rPr>
        <w:t xml:space="preserve">scientific </w:t>
      </w:r>
      <w:r>
        <w:rPr>
          <w:rFonts w:ascii="Times New Roman" w:hAnsi="Times New Roman" w:cs="Times New Roman"/>
          <w:sz w:val="22"/>
          <w:szCs w:val="22"/>
          <w:b w:val="off"/>
          <w:u w:val="none"/>
          <w:em w:val="false"/>
          <w:strike w:val="true"/>
        </w:rPr>
        <w:t xml:space="preserve">information</w:t>
      </w:r>
      <w:r>
        <w:rPr>
          <w:rFonts w:ascii="Times New Roman" w:hAnsi="Times New Roman" w:cs="Times New Roman"/>
          <w:sz w:val="22"/>
          <w:szCs w:val="22"/>
          <w:b w:val="on"/>
          <w:bCs/>
          <w:u w:val="none"/>
          <w:em w:val="false"/>
        </w:rPr>
        <w:t xml:space="preserve">evaluation</w:t>
      </w:r>
      <w:r>
        <w:rPr>
          <w:rFonts w:ascii="Times New Roman" w:hAnsi="Times New Roman" w:cs="Times New Roman"/>
          <w:sz w:val="22"/>
          <w:szCs w:val="22"/>
          <w:b w:val="off"/>
          <w:u w:val="none"/>
          <w:em w:val="false"/>
        </w:rPr>
        <w:t xml:space="preserve">. </w:t>
      </w:r>
    </w:p>
    <w:p>
      <w:pPr>
        <w:pStyle w:val="CommentText"/>
        <w:ind w:start="0"/>
      </w:pPr>
      <w:r>
        <w:t>Wording amended to make less complex.</w:t>
      </w:r>
    </w:p>
  </w:comment>
  <w:comment xmlns:w="http://schemas.openxmlformats.org/wordprocessingml/2006/main" w:initials="F" w:author="Fiji" w:date="2025-08-19T01:42:20+2" w:id="75304">
    <w:p>
      <w:pPr>
        <w:pStyle w:val="CommentText"/>
        <w:ind w:start="0"/>
        <w:bidi w:val="0"/>
      </w:pPr>
      <w:r>
        <w:rPr>
          <w:rStyle w:val="CommentReference"/>
        </w:rPr>
        <w:annotationRef/>
      </w:r>
      <w:r>
        <w:rPr>
          <w:b/>
          <w:bCs/>
          <w:rtl w:val="0"/>
          <w:lang w:val="en-GB"/>
        </w:rPr>
        <w:t>Proposed Change (19)  by Fiji (19 Aug 2025 1:42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Inclusion of a pest in Table 1 does not constitute technical justification for its regulation by importing countries using this standard. </w:t>
      </w:r>
      <w:r>
        <w:rPr>
          <w:rFonts w:ascii="Times New Roman" w:hAnsi="Times New Roman" w:cs="Times New Roman"/>
          <w:sz w:val="22"/>
          <w:szCs w:val="22"/>
          <w:b w:val="off"/>
          <w:u w:val="none"/>
          <w:em w:val="false"/>
          <w:strike w:val="true"/>
        </w:rPr>
        <w:t xml:space="preserve">When determining whether to regulate a pest listed in this commodity standard, the </w:t>
      </w:r>
      <w:r>
        <w:rPr>
          <w:rFonts w:ascii="Times New Roman" w:hAnsi="Times New Roman" w:cs="Times New Roman"/>
          <w:sz w:val="22"/>
          <w:szCs w:val="22"/>
          <w:b w:val="on"/>
          <w:bCs/>
          <w:u w:val="none"/>
          <w:em w:val="false"/>
        </w:rPr>
        <w:t xml:space="preserve">The </w:t>
      </w:r>
      <w:r>
        <w:rPr>
          <w:rFonts w:ascii="Times New Roman" w:hAnsi="Times New Roman" w:cs="Times New Roman"/>
          <w:sz w:val="22"/>
          <w:szCs w:val="22"/>
          <w:b w:val="off"/>
          <w:u w:val="none"/>
          <w:em w:val="false"/>
        </w:rPr>
        <w:t xml:space="preserve">NPPO of the importing country should </w:t>
      </w:r>
      <w:r>
        <w:rPr>
          <w:rFonts w:ascii="Times New Roman" w:hAnsi="Times New Roman" w:cs="Times New Roman"/>
          <w:sz w:val="22"/>
          <w:szCs w:val="22"/>
          <w:b w:val="off"/>
          <w:u w:val="none"/>
          <w:em w:val="false"/>
          <w:strike w:val="true"/>
        </w:rPr>
        <w:t xml:space="preserve">base its decision </w:t>
      </w:r>
      <w:r>
        <w:rPr>
          <w:rFonts w:ascii="Times New Roman" w:hAnsi="Times New Roman" w:cs="Times New Roman"/>
          <w:sz w:val="22"/>
          <w:szCs w:val="22"/>
          <w:b w:val="on"/>
          <w:bCs/>
          <w:u w:val="none"/>
          <w:em w:val="false"/>
        </w:rPr>
        <w:t xml:space="preserve">decide whether to regulate a pest based </w:t>
      </w:r>
      <w:r>
        <w:rPr>
          <w:rFonts w:ascii="Times New Roman" w:hAnsi="Times New Roman" w:cs="Times New Roman"/>
          <w:sz w:val="22"/>
          <w:szCs w:val="22"/>
          <w:b w:val="off"/>
          <w:u w:val="none"/>
          <w:em w:val="false"/>
        </w:rPr>
        <w:t xml:space="preserve">on technical justification </w:t>
      </w:r>
      <w:r>
        <w:rPr>
          <w:rFonts w:ascii="Times New Roman" w:hAnsi="Times New Roman" w:cs="Times New Roman"/>
          <w:sz w:val="22"/>
          <w:szCs w:val="22"/>
          <w:b w:val="off"/>
          <w:u w:val="none"/>
          <w:em w:val="false"/>
          <w:strike w:val="true"/>
        </w:rPr>
        <w:t xml:space="preserve">using either a </w:t>
      </w:r>
      <w:r>
        <w:rPr>
          <w:rFonts w:ascii="Times New Roman" w:hAnsi="Times New Roman" w:cs="Times New Roman"/>
          <w:sz w:val="22"/>
          <w:szCs w:val="22"/>
          <w:b w:val="on"/>
          <w:bCs/>
          <w:u w:val="none"/>
          <w:em w:val="false"/>
        </w:rPr>
        <w:t xml:space="preserve">by </w:t>
      </w:r>
      <w:r>
        <w:rPr>
          <w:rFonts w:ascii="Times New Roman" w:hAnsi="Times New Roman" w:cs="Times New Roman"/>
          <w:sz w:val="22"/>
          <w:szCs w:val="22"/>
          <w:b w:val="off"/>
          <w:u w:val="none"/>
          <w:em w:val="false"/>
        </w:rPr>
        <w:t xml:space="preserve">pest risk analysis </w:t>
      </w:r>
      <w:r>
        <w:rPr>
          <w:rFonts w:ascii="Times New Roman" w:hAnsi="Times New Roman" w:cs="Times New Roman"/>
          <w:sz w:val="22"/>
          <w:szCs w:val="22"/>
          <w:b w:val="off"/>
          <w:u w:val="none"/>
          <w:em w:val="false"/>
          <w:strike w:val="true"/>
        </w:rPr>
        <w:t xml:space="preserve">or, where applicable, </w:t>
      </w:r>
      <w:r>
        <w:rPr>
          <w:rFonts w:ascii="Times New Roman" w:hAnsi="Times New Roman" w:cs="Times New Roman"/>
          <w:sz w:val="22"/>
          <w:szCs w:val="22"/>
          <w:b w:val="on"/>
          <w:bCs/>
          <w:u w:val="none"/>
          <w:em w:val="false"/>
        </w:rPr>
        <w:t xml:space="preserve">or </w:t>
      </w:r>
      <w:r>
        <w:rPr>
          <w:rFonts w:ascii="Times New Roman" w:hAnsi="Times New Roman" w:cs="Times New Roman"/>
          <w:sz w:val="22"/>
          <w:szCs w:val="22"/>
          <w:b w:val="off"/>
          <w:u w:val="none"/>
          <w:em w:val="false"/>
        </w:rPr>
        <w:t xml:space="preserve">another </w:t>
      </w:r>
      <w:r>
        <w:rPr>
          <w:rFonts w:ascii="Times New Roman" w:hAnsi="Times New Roman" w:cs="Times New Roman"/>
          <w:sz w:val="22"/>
          <w:szCs w:val="22"/>
          <w:b w:val="off"/>
          <w:u w:val="none"/>
          <w:em w:val="false"/>
          <w:strike w:val="true"/>
        </w:rPr>
        <w:t xml:space="preserve">comparable examination and evaluation of available </w:t>
      </w:r>
      <w:r>
        <w:rPr>
          <w:rFonts w:ascii="Times New Roman" w:hAnsi="Times New Roman" w:cs="Times New Roman"/>
          <w:sz w:val="22"/>
          <w:szCs w:val="22"/>
          <w:b w:val="off"/>
          <w:u w:val="none"/>
          <w:em w:val="false"/>
        </w:rPr>
        <w:t xml:space="preserve">scientific </w:t>
      </w:r>
      <w:r>
        <w:rPr>
          <w:rFonts w:ascii="Times New Roman" w:hAnsi="Times New Roman" w:cs="Times New Roman"/>
          <w:sz w:val="22"/>
          <w:szCs w:val="22"/>
          <w:b w:val="off"/>
          <w:u w:val="none"/>
          <w:em w:val="false"/>
          <w:strike w:val="true"/>
        </w:rPr>
        <w:t xml:space="preserve">information. </w:t>
      </w:r>
      <w:r>
        <w:rPr>
          <w:rFonts w:ascii="Times New Roman" w:hAnsi="Times New Roman" w:cs="Times New Roman"/>
          <w:sz w:val="22"/>
          <w:szCs w:val="22"/>
          <w:b w:val="on"/>
          <w:bCs/>
          <w:u w:val="none"/>
          <w:em w:val="false"/>
        </w:rPr>
        <w:t xml:space="preserve">evaluation </w:t>
      </w:r>
    </w:p>
  </w:comment>
  <w:comment xmlns:w="http://schemas.openxmlformats.org/wordprocessingml/2006/main" w:initials="C" w:author="Colombia" w:date="2025-09-25T21:11:24+2" w:id="78230">
    <w:p>
      <w:pPr>
        <w:pStyle w:val="CommentText"/>
        <w:ind w:start="0"/>
        <w:bidi w:val="0"/>
      </w:pPr>
      <w:r>
        <w:rPr>
          <w:rStyle w:val="CommentReference"/>
        </w:rPr>
        <w:annotationRef/>
      </w:r>
      <w:r>
        <w:rPr>
          <w:b/>
          <w:bCs/>
          <w:rtl w:val="0"/>
          <w:lang w:val="en-GB"/>
        </w:rPr>
        <w:t>Proposed Change (294)  by Colombia (25 Sep 2025 9:11 PM)</w:t>
      </w:r>
    </w:p>
    <w:p>
      <w:pPr>
        <w:pStyle w:val="CommentText"/>
        <w:ind w:start="0"/>
      </w:pPr>
      <w:r>
        <w:t>Including pests in phytosanitary requirements solely because they have been requested by a country in the framework of international trade is not a sufficient or technically justified criterion. In practice, many of these requirements are based on old requirements, based on outdated sources that do not meet adequate scientific or reliability standards to require phytosanitary measures.</w:t>
        <w:br/>
        <w:t/>
        <w:br/>
        <w:t>
The absence of a systematic feedback process from primary sources results in the generation of "circular" phytosanitary requirements, whose original source is not identifiable, but which are replicated by other National Plant Protection Organizations (NPPOs), without due consideration of the technical quality and reliability of the information, which goes against the basic principle of technical justification and the operational principle of risk analysis of the International Standards for Phytosanitary Measures (ISPMs) No. 1, "Phytosanitary Principles for the Protection of Plants and the Application of Phytosanitary Measures in International Trade", ISPMs No. 2 "Framework for Pest Risk Analysis" and ISPM No. 11 "Pest Risk Analysis for Quarantine Pests". </w:t>
        <w:br/>
        <w:t>
Therefore, it is essential that, before including any pest in this ISPM project, a rigorous process of review, analysis and validation of the primary scientific and technical sources is carried out. Only in this way can it be ensured that the pests included are technically justified, consistent with international principles and intended use (human consumption and processing).</w:t>
        <w:br/>
        <w:t>Additionally, the inclusion of pests in phytosanitary requirements should not be supported by the fact that an NPPO historically requested it, but must be justified based on updated and validated scientific evidence, therefore, including a list of pests prepared from a phytosanitary requirement replacing a risk analysis goes against the Agreement on the Application of Sanitary and Phytosanitary Measures of the World Trade Organization (WTO).</w:t>
      </w:r>
    </w:p>
  </w:comment>
  <w:comment xmlns:w="http://schemas.openxmlformats.org/wordprocessingml/2006/main" w:initials="CR" w:author="Costa Rica" w:date="2025-09-30T19:09:03+2" w:id="78826">
    <w:p>
      <w:pPr>
        <w:pStyle w:val="CommentText"/>
        <w:ind w:start="0"/>
        <w:bidi w:val="0"/>
      </w:pPr>
      <w:r>
        <w:rPr>
          <w:rStyle w:val="CommentReference"/>
        </w:rPr>
        <w:annotationRef/>
      </w:r>
      <w:r>
        <w:rPr>
          <w:b/>
          <w:bCs/>
          <w:rtl w:val="0"/>
          <w:lang w:val="en-GB"/>
        </w:rPr>
        <w:t>Comment (392)  by Costa Rica (30 Sep 2025 7:09 PM)</w:t>
      </w:r>
    </w:p>
    <w:p>
      <w:pPr>
        <w:pStyle w:val="CommentText"/>
        <w:ind w:start="0"/>
      </w:pPr>
      <w:r>
        <w:t>It is recommended to delete 10 Papuana spp. (Coleoptera) listed in Table 1: P. biroi, P. cheesmanae, P. hubneri, P. inermis, P. japenensis, P. laevipennis, P. semistriata, P. szentivanyi, P. trinodosa, and P. uninodis.</w:t>
        <w:br/>
        <w:t/>
        <w:br/>
        <w:t>
The pest list should only include species directly associated with corms or for which risk mitigation measures consider the intended use. Since the product is intended for consumption or processing, and not for planting, nematodes, oomycetes, fungi, and viruses should not be considered, as they are only relevant in propagative material. Similarly, Delphacidae (Hemiptera) should be excluded, as they are associated with leaves rather than corms.</w:t>
        <w:br/>
        <w:t/>
        <w:br/>
        <w:t>As stated in the draft standard, fresh corms of Colocasia esculenta are exclusively intended for human consumption or processing, which is critical for determining the risk of pest introduction. Therefore, there is no technical justification for including nematodes in the ISPM project.</w:t>
      </w:r>
    </w:p>
  </w:comment>
  <w:comment xmlns:w="http://schemas.openxmlformats.org/wordprocessingml/2006/main" w:initials="E" w:author="EPPO" w:date="2025-09-17T20:58:10+2" w:id="77740">
    <w:p>
      <w:pPr>
        <w:pStyle w:val="CommentText"/>
        <w:ind w:start="0"/>
        <w:bidi w:val="0"/>
      </w:pPr>
      <w:r>
        <w:rPr>
          <w:rStyle w:val="CommentReference"/>
        </w:rPr>
        <w:annotationRef/>
      </w:r>
      <w:r>
        <w:rPr>
          <w:b/>
          <w:bCs/>
          <w:rtl w:val="0"/>
          <w:lang w:val="en-GB"/>
        </w:rPr>
        <w:t>Comment (164)  by EPPO (17 Sep 2025 8:58 PM)</w:t>
      </w:r>
    </w:p>
    <w:p>
      <w:pPr>
        <w:pStyle w:val="CommentText"/>
        <w:ind w:start="0"/>
      </w:pPr>
      <w:r>
        <w:t>Please reconsider the use of brackets in the column ‘species’ – it seems different from the use in the Mango Commodity Standard but possibly there is a reason.</w:t>
      </w:r>
    </w:p>
  </w:comment>
  <w:comment xmlns:w="http://schemas.openxmlformats.org/wordprocessingml/2006/main" w:initials="USOA" w:author="United States of America" w:date="2025-09-17T16:51:33+2" w:id="77557">
    <w:p>
      <w:pPr>
        <w:pStyle w:val="CommentText"/>
        <w:ind w:start="0"/>
        <w:bidi w:val="0"/>
      </w:pPr>
      <w:r>
        <w:rPr>
          <w:rStyle w:val="CommentReference"/>
        </w:rPr>
        <w:annotationRef/>
      </w:r>
      <w:r>
        <w:rPr>
          <w:b/>
          <w:bCs/>
          <w:rtl w:val="0"/>
          <w:lang w:val="en-GB"/>
        </w:rPr>
        <w:t>Comment (153)  by United States of America (17 Sep 2025 4:51 PM)</w:t>
      </w:r>
    </w:p>
    <w:p>
      <w:pPr>
        <w:pStyle w:val="CommentText"/>
        <w:ind w:start="0"/>
      </w:pPr>
      <w:r>
        <w:t>The list of pests in Table 1 is incomplete and it is missing several common pests of taro including nematodes and fungi. Taro Hirschmanniella nematode is a major nematode pest of taro. Please refer to this document for the possible pests of taro. </w:t>
        <w:br/>
        <w:t>https://www.aciar.gov.au/sites/default/files/legacy/node/9250/mn132_taropest_an_illustrated_guide_to_pests_and__18375.pdf</w:t>
      </w:r>
    </w:p>
  </w:comment>
  <w:comment xmlns:w="http://schemas.openxmlformats.org/wordprocessingml/2006/main" w:initials="IRWA" w:author="IPPC Regional Workshop Africa" w:date="2025-09-09T16:19:37+2" w:id="77174">
    <w:p>
      <w:pPr>
        <w:pStyle w:val="CommentText"/>
        <w:ind w:start="0"/>
        <w:bidi w:val="0"/>
      </w:pPr>
      <w:r>
        <w:rPr>
          <w:rStyle w:val="CommentReference"/>
        </w:rPr>
        <w:annotationRef/>
      </w:r>
      <w:r>
        <w:rPr>
          <w:b/>
          <w:bCs/>
          <w:rtl w:val="0"/>
          <w:lang w:val="en-GB"/>
        </w:rPr>
        <w:t>Comment (116)  by IPPC Regional Workshop Africa (9 Sep 2025 4:19 PM)</w:t>
      </w:r>
    </w:p>
    <w:p>
      <w:pPr>
        <w:pStyle w:val="CommentText"/>
        <w:ind w:start="0"/>
      </w:pPr>
      <w:r>
        <w:t>Proposal for taxonomic standardizing of the referencing.</w:t>
      </w:r>
    </w:p>
  </w:comment>
  <w:comment xmlns:w="http://schemas.openxmlformats.org/wordprocessingml/2006/main" w:initials="SA" w:author="South Africa" w:date="2025-08-23T18:37:41+2" w:id="75947">
    <w:p>
      <w:pPr>
        <w:pStyle w:val="CommentText"/>
        <w:ind w:start="0"/>
        <w:bidi w:val="0"/>
      </w:pPr>
      <w:r>
        <w:rPr>
          <w:rStyle w:val="CommentReference"/>
        </w:rPr>
        <w:annotationRef/>
      </w:r>
      <w:r>
        <w:rPr>
          <w:b/>
          <w:bCs/>
          <w:rtl w:val="0"/>
          <w:lang w:val="en-GB"/>
        </w:rPr>
        <w:t>Comment (83)  by South Africa (23 Aug 2025 6:37 PM)</w:t>
      </w:r>
    </w:p>
    <w:p>
      <w:pPr>
        <w:pStyle w:val="CommentText"/>
        <w:ind w:start="0"/>
      </w:pPr>
      <w:r>
        <w:t>Proposal for taxonomic standardizing of the referencing.</w:t>
      </w:r>
    </w:p>
  </w:comment>
  <w:comment xmlns:w="http://schemas.openxmlformats.org/wordprocessingml/2006/main" w:initials="B" w:author="Brazil" w:date="2025-07-25T20:20:41+2" w:id="74677">
    <w:p>
      <w:pPr>
        <w:pStyle w:val="CommentText"/>
        <w:ind w:start="0"/>
        <w:bidi w:val="0"/>
      </w:pPr>
      <w:r>
        <w:rPr>
          <w:rStyle w:val="CommentReference"/>
        </w:rPr>
        <w:annotationRef/>
      </w:r>
      <w:r>
        <w:rPr>
          <w:b/>
          <w:bCs/>
          <w:rtl w:val="0"/>
          <w:lang w:val="en-GB"/>
        </w:rPr>
        <w:t>Comment (6)  by Brazil (25 Jul 2025 8:20 PM)</w:t>
      </w:r>
    </w:p>
    <w:p>
      <w:pPr>
        <w:pStyle w:val="CommentText"/>
        <w:ind w:start="0"/>
      </w:pPr>
      <w:r>
        <w:t>The pest list includes some species which should not be taken into account if the intended use is consumption or processing. Alternatively, the list comprises pests associated with corms or pests along with risk mitigation measures consider the intended use. In this context, given that the use is not for planting, nematodes, fungi and viruses should not be considered.</w:t>
      </w:r>
    </w:p>
  </w:comment>
  <w:comment xmlns:w="http://schemas.openxmlformats.org/wordprocessingml/2006/main" w:initials="J" w:author="Japan" w:date="2025-09-25T03:31:23+2" w:id="78044">
    <w:p>
      <w:pPr>
        <w:pStyle w:val="CommentText"/>
        <w:ind w:start="0"/>
        <w:bidi w:val="0"/>
      </w:pPr>
      <w:r>
        <w:rPr>
          <w:rStyle w:val="CommentReference"/>
        </w:rPr>
        <w:annotationRef/>
      </w:r>
      <w:r>
        <w:rPr>
          <w:b/>
          <w:bCs/>
          <w:rtl w:val="0"/>
          <w:lang w:val="en-GB"/>
        </w:rPr>
        <w:t>Proposed Change (254)  by Japan (25 Sep 2025 3:31 AM)</w:t>
      </w:r>
    </w:p>
    <w:p xmlns:aml="http://schemas.microsoft.com/aml/2001/core" xmlns:tara="kcentrix:tara" xmlns:msxsl="urn:schemas-microsoft-com:xslt">
      <w:pPr/>
      <w:r>
        <w:rPr>
          <w:rFonts w:ascii="Arial" w:hAnsi="Arial" w:cs="Arial"/>
          <w:sz w:val="18"/>
          <w:szCs w:val="18"/>
          <w:b w:val="on"/>
          <w:bCs/>
          <w:u w:val="none"/>
          <w:em w:val="false"/>
        </w:rPr>
        <w:t xml:space="preserve">Table 1.</w:t>
      </w:r>
      <w:r>
        <w:rPr>
          <w:rFonts w:ascii="Arial" w:hAnsi="Arial" w:cs="Arial"/>
          <w:sz w:val="18"/>
          <w:szCs w:val="18"/>
          <w:b w:val="off"/>
          <w:u w:val="none"/>
          <w:em w:val="false"/>
        </w:rPr>
        <w:t xml:space="preserve"> Pests considered to be associated with fresh </w:t>
      </w:r>
      <w:r>
        <w:rPr>
          <w:rFonts w:ascii="Arial" w:hAnsi="Arial" w:cs="Arial"/>
          <w:sz w:val="18"/>
          <w:szCs w:val="18"/>
          <w:b w:val="off"/>
          <w:i/>
          <w:u w:val="none"/>
          <w:em w:val="false"/>
        </w:rPr>
        <w:t xml:space="preserve">Colocasia esculenta</w:t>
      </w:r>
      <w:r>
        <w:rPr>
          <w:rFonts w:ascii="Arial" w:hAnsi="Arial" w:cs="Arial"/>
          <w:sz w:val="18"/>
          <w:szCs w:val="18"/>
          <w:b w:val="on"/>
          <w:bCs/>
          <w:u w:val="none"/>
          <w:em w:val="false"/>
        </w:rPr>
        <w:t xml:space="preserve"> </w:t>
      </w:r>
      <w:r>
        <w:rPr>
          <w:rFonts w:ascii="Arial" w:hAnsi="Arial" w:cs="Arial"/>
          <w:sz w:val="18"/>
          <w:szCs w:val="18"/>
          <w:b w:val="off"/>
          <w:u w:val="none"/>
          <w:em w:val="false"/>
          <w:strike w:val="true"/>
        </w:rPr>
        <w:t xml:space="preserve"> corms*</w:t>
      </w:r>
      <w:r>
        <w:rPr>
          <w:rFonts w:ascii="Arial" w:hAnsi="Arial" w:cs="Arial"/>
          <w:sz w:val="18"/>
          <w:szCs w:val="18"/>
          <w:b w:val="on"/>
          <w:bCs/>
          <w:u w:val="none"/>
          <w:em w:val="false"/>
        </w:rPr>
        <w:t xml:space="preserve">corms for consumption or processing, not for planting* </w:t>
      </w:r>
      <w:r>
        <w:rPr>
          <w:rFonts w:ascii="Arial" w:hAnsi="Arial" w:cs="Arial"/>
          <w:sz w:val="18"/>
          <w:szCs w:val="18"/>
          <w:b w:val="off"/>
          <w:u w:val="none"/>
          <w:em w:val="false"/>
          <w:strike w:val="true"/>
        </w:rPr>
        <w:t xml:space="preserve"> </w:t>
      </w:r>
    </w:p>
    <w:p>
      <w:pPr>
        <w:pStyle w:val="CommentText"/>
        <w:ind w:start="0"/>
      </w:pPr>
      <w:r>
        <w:t>Clarify the intended use of fresh Colocasia esculenta corns, as the pests considered to be associated with corns for consumption or processing may be different from those for planting.</w:t>
      </w:r>
    </w:p>
  </w:comment>
  <w:comment xmlns:w="http://schemas.openxmlformats.org/wordprocessingml/2006/main" w:initials="S" w:author="Senegal" w:date="2025-08-16T17:11:54+2" w:id="75225">
    <w:p>
      <w:pPr>
        <w:pStyle w:val="CommentText"/>
        <w:ind w:start="0"/>
        <w:bidi w:val="0"/>
      </w:pPr>
      <w:r>
        <w:rPr>
          <w:rStyle w:val="CommentReference"/>
        </w:rPr>
        <w:annotationRef/>
      </w:r>
      <w:r>
        <w:rPr>
          <w:b/>
          <w:bCs/>
          <w:rtl w:val="0"/>
          <w:lang w:val="en-GB"/>
        </w:rPr>
        <w:t>Comment (16)  by Senegal (16 Aug 2025 5:11 PM)</w:t>
      </w:r>
    </w:p>
    <w:p>
      <w:pPr>
        <w:pStyle w:val="CommentText"/>
        <w:ind w:start="0"/>
      </w:pPr>
      <w:r>
        <w:t>Je pense qu'il faut harmoniser et classer les bioagresseurs en fonction des types par exemple  Insectes: coléoptères, hémiptères  ensuite les nematodes; pratylenchidae, etc, les champignons: oomycetes peronosporales et les virus on liste en outre ajouter toujours Autres au cas où nous voudrions annoncer des ravageurs émergents en fonction des spécificités des zones agroécologiques</w:t>
      </w:r>
    </w:p>
  </w:comment>
  <w:comment xmlns:w="http://schemas.openxmlformats.org/wordprocessingml/2006/main" w:initials="C" w:author="China" w:date="2025-09-29T07:49:14+2" w:id="78647">
    <w:p>
      <w:pPr>
        <w:pStyle w:val="CommentText"/>
        <w:ind w:start="0"/>
        <w:bidi w:val="0"/>
      </w:pPr>
      <w:r>
        <w:rPr>
          <w:rStyle w:val="CommentReference"/>
        </w:rPr>
        <w:annotationRef/>
      </w:r>
      <w:r>
        <w:rPr>
          <w:b/>
          <w:bCs/>
          <w:rtl w:val="0"/>
          <w:lang w:val="en-GB"/>
        </w:rPr>
        <w:t>Proposed Change (376)  by China (29 Sep 2025 7:49 AM)</w:t>
      </w:r>
    </w:p>
    <w:p>
      <w:pPr>
        <w:pStyle w:val="CommentText"/>
        <w:ind w:start="0"/>
      </w:pPr>
      <w:r>
        <w:t>Suggest deleting 10 harmful species of Papuana spp. （Papuana biroi (Endrödi, 1969)、Papuana cheesmanae Arrow, 1941、Papuana hubneri (Fairmaire, 1879)、Papuana inermis Prell, 1912、Papuana japenensis Arrow, 1941、Papuana laevipennis Arrow, 1911、Papuana semistriata Arrow, 1911、Papuana szentivanyi Endrödi, 1971、Papuana trinodosa Prell, 1912、Papuana uninodis Prell, 1912）corresponding to Beetles (Coleoptera) from the Table 1. Pests considered to be associated with fresh Colocasia esculenta corms.</w:t>
        <w:br/>
        <w:t/>
        <w:br/>
        <w:t>Reason:After verification, the reference to the Australian "Draft review of import conditions for fresh taro corms"in the appendix of this standard is Papuana spp. (Papuana biroi (Endr ö) di, 1969)、Papuana cheesmanae Arrow, 1941、Papuana hubneri (Fairmaire, 1879)、Papuana inermis Prell, 1912、Papuana japenensis Arrow, 1941、Papuana laevipennis Arrow, 1911、Papuana semistriata Arrow, 1911、Papuana szentivanyi Endr Ö di, 1971、Papuana trinodosa Prell, 191、 Papuana uninodis Prell, 1912) assessed the risk level as very low (VL) and no control measures were required. According to the Australian Biosafety Import Conditions (BICON), the above-mentioned pests are not involved;References "Ministry of Agriculture, Forestry and Fisheries (MAFF) Japan – Database for importing conditions ",there is no mention of the 10 pests mentioned above. According to ISPM46 "Commodity-specific standards for phytosanitary measures"Article 2 List of pests associated with the commodity“This section includes a list of pests or groups of pests that are known to be associated with the commodity described. A criterion for inclusion of a pest is that it is regulated by at least one contracting party based on technical justification”. At present, the above 10 pests do not meet the conditions for inclusion in the list of pests.</w:t>
      </w:r>
    </w:p>
  </w:comment>
  <w:comment xmlns:w="http://schemas.openxmlformats.org/wordprocessingml/2006/main" w:initials="C" w:author="Colombia" w:date="2025-09-25T21:11:52+2" w:id="78231">
    <w:p>
      <w:pPr>
        <w:pStyle w:val="CommentText"/>
        <w:ind w:start="0"/>
        <w:bidi w:val="0"/>
      </w:pPr>
      <w:r>
        <w:rPr>
          <w:rStyle w:val="CommentReference"/>
        </w:rPr>
        <w:annotationRef/>
      </w:r>
      <w:r>
        <w:rPr>
          <w:b/>
          <w:bCs/>
          <w:rtl w:val="0"/>
          <w:lang w:val="en-GB"/>
        </w:rPr>
        <w:t>Proposed Change (295)  by Colombia (25 Sep 2025 9:11 PM)</w:t>
      </w:r>
    </w:p>
    <w:p xmlns:aml="http://schemas.microsoft.com/aml/2001/core" xmlns:msxsl="urn:schemas-microsoft-com:xslt">
      <w:pPr/>
      <w:r>
        <w:rPr>
          <w:rFonts w:ascii="Arial" w:hAnsi="Arial" w:cs="Arial"/>
          <w:sz w:val="18"/>
          <w:szCs w:val="18"/>
          <w:b w:val="off"/>
          <w:u w:val="none"/>
          <w:em w:val="false"/>
          <w:strike w:val="true"/>
        </w:rPr>
        <w:t xml:space="preserve">Beetles (Coleoptera)</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C" w:author="Colombia" w:date="2025-09-25T21:13:17+2" w:id="78232">
    <w:p>
      <w:pPr>
        <w:pStyle w:val="CommentText"/>
        <w:ind w:start="0"/>
        <w:bidi w:val="0"/>
      </w:pPr>
      <w:r>
        <w:rPr>
          <w:rStyle w:val="CommentReference"/>
        </w:rPr>
        <w:annotationRef/>
      </w:r>
      <w:r>
        <w:rPr>
          <w:b/>
          <w:bCs/>
          <w:rtl w:val="0"/>
          <w:lang w:val="en-GB"/>
        </w:rPr>
        <w:t>Proposed Change (296)  by Colombia (25 Sep 2025 9:13 PM)</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C" w:author="Colombia" w:date="2025-09-25T21:24:54+2" w:id="78251">
    <w:p>
      <w:pPr>
        <w:pStyle w:val="CommentText"/>
        <w:ind w:start="0"/>
        <w:bidi w:val="0"/>
      </w:pPr>
      <w:r>
        <w:rPr>
          <w:rStyle w:val="CommentReference"/>
        </w:rPr>
        <w:annotationRef/>
      </w:r>
      <w:r>
        <w:rPr>
          <w:b/>
          <w:bCs/>
          <w:rtl w:val="0"/>
          <w:lang w:val="en-GB"/>
        </w:rPr>
        <w:t>Proposed Change (311)  by Colombia (25 Sep 2025 9:24 PM)</w:t>
      </w:r>
    </w:p>
    <w:p>
      <w:pPr>
        <w:pStyle w:val="CommentText"/>
        <w:ind w:start="0"/>
      </w:pPr>
      <w:r>
        <w:t>Incorrectly written taxonomic authority: Papuana biroi (Endrödi, 1969).</w:t>
      </w:r>
    </w:p>
  </w:comment>
  <w:comment xmlns:w="http://schemas.openxmlformats.org/wordprocessingml/2006/main" w:initials="C" w:author="Colombia" w:date="2025-09-25T21:14:01+2" w:id="78234">
    <w:p>
      <w:pPr>
        <w:pStyle w:val="CommentText"/>
        <w:ind w:start="0"/>
        <w:bidi w:val="0"/>
      </w:pPr>
      <w:r>
        <w:rPr>
          <w:rStyle w:val="CommentReference"/>
        </w:rPr>
        <w:annotationRef/>
      </w:r>
      <w:r>
        <w:rPr>
          <w:b/>
          <w:bCs/>
          <w:rtl w:val="0"/>
          <w:lang w:val="en-GB"/>
        </w:rPr>
        <w:t>Proposed Change (298)  by Colombia (25 Sep 2025 9:14 PM)</w:t>
      </w:r>
    </w:p>
    <w:p xmlns:aml="http://schemas.microsoft.com/aml/2001/core" xmlns:msxsl="urn:schemas-microsoft-com:xslt">
      <w:pPr/>
      <w:r>
        <w:rPr>
          <w:rFonts w:ascii="Arial" w:hAnsi="Arial" w:cs="Arial"/>
          <w:sz w:val="18"/>
          <w:szCs w:val="18"/>
          <w:b w:val="off"/>
          <w:i/>
          <w:u w:val="none"/>
          <w:em w:val="false"/>
          <w:strike w:val="true"/>
        </w:rPr>
        <w:t xml:space="preserve">Papuana biroi</w:t>
      </w:r>
      <w:r>
        <w:rPr>
          <w:rFonts w:ascii="Arial" w:hAnsi="Arial" w:cs="Arial"/>
          <w:sz w:val="18"/>
          <w:szCs w:val="18"/>
          <w:b w:val="off"/>
          <w:u w:val="none"/>
          <w:em w:val="false"/>
          <w:strike w:val="true"/>
        </w:rPr>
        <w:t xml:space="preserve"> (Endrödi, 1969)</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C" w:author="Colombia" w:date="2025-09-25T21:15:16+2" w:id="78235">
    <w:p>
      <w:pPr>
        <w:pStyle w:val="CommentText"/>
        <w:ind w:start="0"/>
        <w:bidi w:val="0"/>
      </w:pPr>
      <w:r>
        <w:rPr>
          <w:rStyle w:val="CommentReference"/>
        </w:rPr>
        <w:annotationRef/>
      </w:r>
      <w:r>
        <w:rPr>
          <w:b/>
          <w:bCs/>
          <w:rtl w:val="0"/>
          <w:lang w:val="en-GB"/>
        </w:rPr>
        <w:t>Proposed Change (299)  by Colombia (25 Sep 2025 9:15 PM)</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C" w:author="Colombia" w:date="2025-09-25T21:16:57+2" w:id="78237">
    <w:p>
      <w:pPr>
        <w:pStyle w:val="CommentText"/>
        <w:ind w:start="0"/>
        <w:bidi w:val="0"/>
      </w:pPr>
      <w:r>
        <w:rPr>
          <w:rStyle w:val="CommentReference"/>
        </w:rPr>
        <w:annotationRef/>
      </w:r>
      <w:r>
        <w:rPr>
          <w:b/>
          <w:bCs/>
          <w:rtl w:val="0"/>
          <w:lang w:val="en-GB"/>
        </w:rPr>
        <w:t>Proposed Change (301)  by Colombia (25 Sep 2025 9:16 PM)</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USOA" w:author="United States of America" w:date="2025-09-17T16:51:58+2" w:id="77558">
    <w:p>
      <w:pPr>
        <w:pStyle w:val="CommentText"/>
        <w:ind w:start="0"/>
        <w:bidi w:val="0"/>
      </w:pPr>
      <w:r>
        <w:rPr>
          <w:rStyle w:val="CommentReference"/>
        </w:rPr>
        <w:annotationRef/>
      </w:r>
      <w:r>
        <w:rPr>
          <w:b/>
          <w:bCs/>
          <w:rtl w:val="0"/>
          <w:lang w:val="en-GB"/>
        </w:rPr>
        <w:t>Proposed Change (154)  by United States of America (17 Sep 2025 4:51 PM)</w:t>
      </w:r>
    </w:p>
    <w:p xmlns:aml="http://schemas.microsoft.com/aml/2001/core" xmlns:msxsl="urn:schemas-microsoft-com:xslt">
      <w:pPr/>
      <w:r>
        <w:rPr>
          <w:rFonts w:ascii="Arial" w:hAnsi="Arial" w:cs="Arial"/>
          <w:sz w:val="18"/>
          <w:szCs w:val="18"/>
          <w:b w:val="off"/>
          <w:i/>
          <w:u w:val="none"/>
          <w:em w:val="false"/>
        </w:rPr>
        <w:t xml:space="preserve">Papuana </w:t>
      </w:r>
      <w:r>
        <w:rPr>
          <w:rFonts w:ascii="Arial" w:hAnsi="Arial" w:cs="Arial"/>
          <w:sz w:val="18"/>
          <w:szCs w:val="18"/>
          <w:b w:val="off"/>
          <w:i/>
          <w:u w:val="none"/>
          <w:em w:val="false"/>
          <w:strike w:val="true"/>
        </w:rPr>
        <w:t xml:space="preserve">hubneri</w:t>
      </w:r>
      <w:r>
        <w:rPr>
          <w:rFonts w:ascii="Arial" w:hAnsi="Arial" w:cs="Arial"/>
          <w:sz w:val="18"/>
          <w:szCs w:val="18"/>
          <w:b w:val="on"/>
          <w:bCs/>
          <w:i/>
          <w:u w:val="none"/>
          <w:em w:val="false"/>
        </w:rPr>
        <w:t xml:space="preserve">huebneri</w:t>
      </w:r>
      <w:r>
        <w:rPr>
          <w:rFonts w:ascii="Arial" w:hAnsi="Arial" w:cs="Arial"/>
          <w:sz w:val="18"/>
          <w:szCs w:val="18"/>
          <w:b w:val="off"/>
          <w:u w:val="none"/>
          <w:em w:val="false"/>
        </w:rPr>
        <w:t xml:space="preserve"> (Fairmaire, 1879)</w:t>
      </w:r>
    </w:p>
    <w:p>
      <w:pPr>
        <w:pStyle w:val="CommentText"/>
        <w:ind w:start="0"/>
      </w:pPr>
      <w:r>
        <w:t>Typo: “huebneri” is the correct spelling</w:t>
      </w:r>
    </w:p>
  </w:comment>
  <w:comment xmlns:w="http://schemas.openxmlformats.org/wordprocessingml/2006/main" w:initials="C" w:author="Colombia" w:date="2025-09-25T21:18:15+2" w:id="78239">
    <w:p>
      <w:pPr>
        <w:pStyle w:val="CommentText"/>
        <w:ind w:start="0"/>
        <w:bidi w:val="0"/>
      </w:pPr>
      <w:r>
        <w:rPr>
          <w:rStyle w:val="CommentReference"/>
        </w:rPr>
        <w:annotationRef/>
      </w:r>
      <w:r>
        <w:rPr>
          <w:b/>
          <w:bCs/>
          <w:rtl w:val="0"/>
          <w:lang w:val="en-GB"/>
        </w:rPr>
        <w:t>Proposed Change (303)  by Colombia (25 Sep 2025 9:18 PM)</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C" w:author="COSAVE" w:date="2025-08-22T03:47:44+2" w:id="75821">
    <w:p>
      <w:pPr>
        <w:pStyle w:val="CommentText"/>
        <w:ind w:start="0"/>
        <w:bidi w:val="0"/>
      </w:pPr>
      <w:r>
        <w:rPr>
          <w:rStyle w:val="CommentReference"/>
        </w:rPr>
        <w:annotationRef/>
      </w:r>
      <w:r>
        <w:rPr>
          <w:b/>
          <w:bCs/>
          <w:rtl w:val="0"/>
          <w:lang w:val="en-GB"/>
        </w:rPr>
        <w:t>Proposed Change (35)  by COSAVE (22 Aug 2025 3:47 AM)</w:t>
      </w: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olombia" w:date="2025-09-25T21:19:03+2" w:id="78240">
    <w:p>
      <w:pPr>
        <w:pStyle w:val="CommentText"/>
        <w:ind w:start="0"/>
        <w:bidi w:val="0"/>
      </w:pPr>
      <w:r>
        <w:rPr>
          <w:rStyle w:val="CommentReference"/>
        </w:rPr>
        <w:annotationRef/>
      </w:r>
      <w:r>
        <w:rPr>
          <w:b/>
          <w:bCs/>
          <w:rtl w:val="0"/>
          <w:lang w:val="en-GB"/>
        </w:rPr>
        <w:t>Proposed Change (304)  by Colombia (25 Sep 2025 9:19 PM)</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C" w:author="Colombia" w:date="2025-09-25T22:05:29+2" w:id="78320">
    <w:p>
      <w:pPr>
        <w:pStyle w:val="CommentText"/>
        <w:ind w:start="0"/>
        <w:bidi w:val="0"/>
      </w:pPr>
      <w:r>
        <w:rPr>
          <w:rStyle w:val="CommentReference"/>
        </w:rPr>
        <w:annotationRef/>
      </w:r>
      <w:r>
        <w:rPr>
          <w:b/>
          <w:bCs/>
          <w:rtl w:val="0"/>
          <w:lang w:val="en-GB"/>
        </w:rPr>
        <w:t>Proposed Change (348)  by Colombia (25 Sep 2025 10:05 PM)</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C" w:author="Colombia" w:date="2025-09-25T21:25:45+2" w:id="78253">
    <w:p>
      <w:pPr>
        <w:pStyle w:val="CommentText"/>
        <w:ind w:start="0"/>
        <w:bidi w:val="0"/>
      </w:pPr>
      <w:r>
        <w:rPr>
          <w:rStyle w:val="CommentReference"/>
        </w:rPr>
        <w:annotationRef/>
      </w:r>
      <w:r>
        <w:rPr>
          <w:b/>
          <w:bCs/>
          <w:rtl w:val="0"/>
          <w:lang w:val="en-GB"/>
        </w:rPr>
        <w:t>Proposed Change (312)  by Colombia (25 Sep 2025 9:25 PM)</w:t>
      </w:r>
    </w:p>
    <w:p xmlns:aml="http://schemas.microsoft.com/aml/2001/core" xmlns:msxsl="urn:schemas-microsoft-com:xslt">
      <w:pPr/>
      <w:r>
        <w:rPr>
          <w:rFonts w:ascii="Arial" w:hAnsi="Arial" w:cs="Arial"/>
          <w:sz w:val="18"/>
          <w:szCs w:val="18"/>
          <w:b w:val="off"/>
          <w:i/>
          <w:u w:val="none"/>
          <w:em w:val="false"/>
          <w:strike w:val="true"/>
        </w:rPr>
        <w:t xml:space="preserve">Papuana laevipennis</w:t>
      </w:r>
      <w:r>
        <w:rPr>
          <w:rFonts w:ascii="Arial" w:hAnsi="Arial" w:cs="Arial"/>
          <w:sz w:val="18"/>
          <w:szCs w:val="18"/>
          <w:b w:val="off"/>
          <w:u w:val="none"/>
          <w:em w:val="false"/>
          <w:strike w:val="true"/>
        </w:rPr>
        <w:t xml:space="preserve"> Arrow, 1911</w:t>
      </w:r>
      <w:r>
        <w:rPr>
          <w:b w:val="on"/>
          <w:bCs/>
          <w:u w:val="none"/>
          <w:em w:val="false"/>
        </w:rPr>
        <w:t xml:space="preserve">Papuana Woodlarkiana Woodlarkiana (Montrouzier, 1855)</w:t>
      </w:r>
    </w:p>
    <w:p>
      <w:pPr>
        <w:pStyle w:val="CommentText"/>
        <w:ind w:start="0"/>
      </w:pPr>
      <w:r>
        <w:t>Incorrect scientific name, according to Allsopp and Hutchinson (2019) Papuana laevipennis Arrow 1911 is a synonymy</w:t>
      </w:r>
    </w:p>
  </w:comment>
  <w:comment xmlns:w="http://schemas.openxmlformats.org/wordprocessingml/2006/main" w:initials="C" w:author="Colombia" w:date="2025-09-25T21:19:42+2" w:id="78241">
    <w:p>
      <w:pPr>
        <w:pStyle w:val="CommentText"/>
        <w:ind w:start="0"/>
        <w:bidi w:val="0"/>
      </w:pPr>
      <w:r>
        <w:rPr>
          <w:rStyle w:val="CommentReference"/>
        </w:rPr>
        <w:annotationRef/>
      </w:r>
      <w:r>
        <w:rPr>
          <w:b/>
          <w:bCs/>
          <w:rtl w:val="0"/>
          <w:lang w:val="en-GB"/>
        </w:rPr>
        <w:t>Proposed Change (305)  by Colombia (25 Sep 2025 9:19 PM)</w:t>
      </w:r>
    </w:p>
    <w:p xmlns:aml="http://schemas.microsoft.com/aml/2001/core" xmlns:msxsl="urn:schemas-microsoft-com:xslt">
      <w:pPr/>
      <w:r>
        <w:rPr>
          <w:rFonts w:ascii="Arial" w:hAnsi="Arial" w:cs="Arial"/>
          <w:sz w:val="18"/>
          <w:szCs w:val="18"/>
          <w:b w:val="off"/>
          <w:i/>
          <w:u w:val="none"/>
          <w:em w:val="false"/>
          <w:strike w:val="true"/>
        </w:rPr>
        <w:t xml:space="preserve">Papuana laevipennis</w:t>
      </w:r>
      <w:r>
        <w:rPr>
          <w:rFonts w:ascii="Arial" w:hAnsi="Arial" w:cs="Arial"/>
          <w:sz w:val="18"/>
          <w:szCs w:val="18"/>
          <w:b w:val="off"/>
          <w:u w:val="none"/>
          <w:em w:val="false"/>
          <w:strike w:val="true"/>
        </w:rPr>
        <w:t xml:space="preserve"> Arrow, 1911</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C" w:author="Colombia" w:date="2025-09-25T21:27:04+2" w:id="78255">
    <w:p>
      <w:pPr>
        <w:pStyle w:val="CommentText"/>
        <w:ind w:start="0"/>
        <w:bidi w:val="0"/>
      </w:pPr>
      <w:r>
        <w:rPr>
          <w:rStyle w:val="CommentReference"/>
        </w:rPr>
        <w:annotationRef/>
      </w:r>
      <w:r>
        <w:rPr>
          <w:b/>
          <w:bCs/>
          <w:rtl w:val="0"/>
          <w:lang w:val="en-GB"/>
        </w:rPr>
        <w:t>Proposed Change (313)  by Colombia (25 Sep 2025 9:27 PM)</w:t>
      </w:r>
    </w:p>
    <w:p>
      <w:pPr>
        <w:pStyle w:val="CommentText"/>
        <w:ind w:start="0"/>
      </w:pPr>
      <w:r>
        <w:t>Incorrect scientific name, according to Allsopp and Hutchinson (2019) Papuana semistriata Arrow 1911 is a synonymy.</w:t>
      </w:r>
    </w:p>
  </w:comment>
  <w:comment xmlns:w="http://schemas.openxmlformats.org/wordprocessingml/2006/main" w:initials="C" w:author="Colombia" w:date="2025-09-25T21:20:52+2" w:id="78243">
    <w:p>
      <w:pPr>
        <w:pStyle w:val="CommentText"/>
        <w:ind w:start="0"/>
        <w:bidi w:val="0"/>
      </w:pPr>
      <w:r>
        <w:rPr>
          <w:rStyle w:val="CommentReference"/>
        </w:rPr>
        <w:annotationRef/>
      </w:r>
      <w:r>
        <w:rPr>
          <w:b/>
          <w:bCs/>
          <w:rtl w:val="0"/>
          <w:lang w:val="en-GB"/>
        </w:rPr>
        <w:t>Proposed Change (307)  by Colombia (25 Sep 2025 9:20 PM)</w:t>
      </w:r>
    </w:p>
    <w:p xmlns:aml="http://schemas.microsoft.com/aml/2001/core" xmlns:msxsl="urn:schemas-microsoft-com:xslt">
      <w:pPr/>
      <w:r>
        <w:rPr>
          <w:rFonts w:ascii="Arial" w:hAnsi="Arial" w:cs="Arial"/>
          <w:sz w:val="18"/>
          <w:szCs w:val="18"/>
          <w:b w:val="off"/>
          <w:i/>
          <w:u w:val="none"/>
          <w:em w:val="false"/>
          <w:strike w:val="true"/>
        </w:rPr>
        <w:t xml:space="preserve">Papuana semistriata</w:t>
      </w:r>
      <w:r>
        <w:rPr>
          <w:rFonts w:ascii="Arial" w:hAnsi="Arial" w:cs="Arial"/>
          <w:sz w:val="18"/>
          <w:szCs w:val="18"/>
          <w:b w:val="off"/>
          <w:u w:val="none"/>
          <w:em w:val="false"/>
          <w:strike w:val="true"/>
        </w:rPr>
        <w:t xml:space="preserve"> Arrow, 1911</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C" w:author="Colombia" w:date="2025-09-25T21:21:39+2" w:id="78244">
    <w:p>
      <w:pPr>
        <w:pStyle w:val="CommentText"/>
        <w:ind w:start="0"/>
        <w:bidi w:val="0"/>
      </w:pPr>
      <w:r>
        <w:rPr>
          <w:rStyle w:val="CommentReference"/>
        </w:rPr>
        <w:annotationRef/>
      </w:r>
      <w:r>
        <w:rPr>
          <w:b/>
          <w:bCs/>
          <w:rtl w:val="0"/>
          <w:lang w:val="en-GB"/>
        </w:rPr>
        <w:t>Proposed Change (308)  by Colombia (25 Sep 2025 9:21 PM)</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C" w:author="Colombia" w:date="2025-09-25T21:22:06+2" w:id="78246">
    <w:p>
      <w:pPr>
        <w:pStyle w:val="CommentText"/>
        <w:ind w:start="0"/>
        <w:bidi w:val="0"/>
      </w:pPr>
      <w:r>
        <w:rPr>
          <w:rStyle w:val="CommentReference"/>
        </w:rPr>
        <w:annotationRef/>
      </w:r>
      <w:r>
        <w:rPr>
          <w:b/>
          <w:bCs/>
          <w:rtl w:val="0"/>
          <w:lang w:val="en-GB"/>
        </w:rPr>
        <w:t>Proposed Change (309)  by Colombia (25 Sep 2025 9:22 PM)</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C" w:author="Colombia" w:date="2025-09-25T21:22:51+2" w:id="78248">
    <w:p>
      <w:pPr>
        <w:pStyle w:val="CommentText"/>
        <w:ind w:start="0"/>
        <w:bidi w:val="0"/>
      </w:pPr>
      <w:r>
        <w:rPr>
          <w:rStyle w:val="CommentReference"/>
        </w:rPr>
        <w:annotationRef/>
      </w:r>
      <w:r>
        <w:rPr>
          <w:b/>
          <w:bCs/>
          <w:rtl w:val="0"/>
          <w:lang w:val="en-GB"/>
        </w:rPr>
        <w:t>Proposed Change (310)  by Colombia (25 Sep 2025 9:22 PM)</w:t>
      </w:r>
    </w:p>
    <w:p>
      <w:pPr>
        <w:pStyle w:val="CommentText"/>
        <w:ind w:start="0"/>
      </w:pPr>
      <w:r>
        <w:t>Beetles of the genus Papuana generate large holes or cavities up to 2 cm in diameter in the corms, feeding tunnels and associated excrement may be visible in the infested corms (CABI, 2025). Oviposition and larval development take place in moist soil under rotting logs and decaying vegetation (CABI, 2025). On the other hand, the eggs are deposited on the ground, that is, the probability that they are attached or associated is zero. Therefore, these insects should not be included, because this can lead importing countries to request pests that do not follow the entry route, representing this situation as an obstacle to international trade.</w:t>
      </w:r>
    </w:p>
  </w:comment>
  <w:comment xmlns:w="http://schemas.openxmlformats.org/wordprocessingml/2006/main" w:initials="C" w:author="COSAVE" w:date="2025-08-22T03:43:58+2" w:id="75817">
    <w:p>
      <w:pPr>
        <w:pStyle w:val="CommentText"/>
        <w:ind w:start="0"/>
        <w:bidi w:val="0"/>
      </w:pPr>
      <w:r>
        <w:rPr>
          <w:rStyle w:val="CommentReference"/>
        </w:rPr>
        <w:annotationRef/>
      </w:r>
      <w:r>
        <w:rPr>
          <w:b/>
          <w:bCs/>
          <w:rtl w:val="0"/>
          <w:lang w:val="en-GB"/>
        </w:rPr>
        <w:t>Proposed Change (31)  by COSAVE (22 Aug 2025 3:43 AM)</w:t>
      </w:r>
    </w:p>
    <w:p>
      <w:pPr>
        <w:pStyle w:val="CommentText"/>
        <w:ind w:start="0"/>
      </w:pPr>
      <w:r>
        <w:t>See COSAVE comment in paragraph 66</w:t>
      </w:r>
    </w:p>
  </w:comment>
  <w:comment xmlns:w="http://schemas.openxmlformats.org/wordprocessingml/2006/main" w:initials="C" w:author="COSAVE" w:date="2025-08-22T03:43:04+2" w:id="75815">
    <w:p>
      <w:pPr>
        <w:pStyle w:val="CommentText"/>
        <w:ind w:start="0"/>
        <w:bidi w:val="0"/>
      </w:pPr>
      <w:r>
        <w:rPr>
          <w:rStyle w:val="CommentReference"/>
        </w:rPr>
        <w:annotationRef/>
      </w:r>
      <w:r>
        <w:rPr>
          <w:b/>
          <w:bCs/>
          <w:rtl w:val="0"/>
          <w:lang w:val="en-GB"/>
        </w:rPr>
        <w:t>Proposed Change (29)  by COSAVE (22 Aug 2025 3:43 AM)</w:t>
      </w:r>
    </w:p>
    <w:p>
      <w:pPr>
        <w:pStyle w:val="CommentText"/>
        <w:ind w:start="0"/>
      </w:pPr>
      <w:r>
        <w:t>Remove Delphacidae (Hemiptera), as they are mainly associated with leaves and not with the underground part, so the corm is not a pathway</w:t>
      </w:r>
    </w:p>
  </w:comment>
  <w:comment xmlns:w="http://schemas.openxmlformats.org/wordprocessingml/2006/main" w:initials="C" w:author="COSAVE" w:date="2025-08-22T03:43:36+2" w:id="75816">
    <w:p>
      <w:pPr>
        <w:pStyle w:val="CommentText"/>
        <w:ind w:start="0"/>
        <w:bidi w:val="0"/>
      </w:pPr>
      <w:r>
        <w:rPr>
          <w:rStyle w:val="CommentReference"/>
        </w:rPr>
        <w:annotationRef/>
      </w:r>
      <w:r>
        <w:rPr>
          <w:b/>
          <w:bCs/>
          <w:rtl w:val="0"/>
          <w:lang w:val="en-GB"/>
        </w:rPr>
        <w:t>Proposed Change (30)  by COSAVE (22 Aug 2025 3:43 AM)</w:t>
      </w:r>
    </w:p>
    <w:p>
      <w:pPr>
        <w:pStyle w:val="CommentText"/>
        <w:ind w:start="0"/>
      </w:pPr>
      <w:r>
        <w:t>See COSAVE comment in paragraph 66</w:t>
      </w:r>
    </w:p>
  </w:comment>
  <w:comment xmlns:w="http://schemas.openxmlformats.org/wordprocessingml/2006/main" w:initials="C" w:author="Colombia" w:date="2025-09-25T21:28:12+2" w:id="78258">
    <w:p>
      <w:pPr>
        <w:pStyle w:val="CommentText"/>
        <w:ind w:start="0"/>
        <w:bidi w:val="0"/>
      </w:pPr>
      <w:r>
        <w:rPr>
          <w:rStyle w:val="CommentReference"/>
        </w:rPr>
        <w:annotationRef/>
      </w:r>
      <w:r>
        <w:rPr>
          <w:b/>
          <w:bCs/>
          <w:rtl w:val="0"/>
          <w:lang w:val="en-GB"/>
        </w:rPr>
        <w:t>Proposed Change (314)  by Colombia (25 Sep 2025 9:28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nematodes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J" w:author="Japan" w:date="2025-09-25T03:32:35+2" w:id="78049">
    <w:p>
      <w:pPr>
        <w:pStyle w:val="CommentText"/>
        <w:ind w:start="0"/>
        <w:bidi w:val="0"/>
      </w:pPr>
      <w:r>
        <w:rPr>
          <w:rStyle w:val="CommentReference"/>
        </w:rPr>
        <w:annotationRef/>
      </w:r>
      <w:r>
        <w:rPr>
          <w:b/>
          <w:bCs/>
          <w:rtl w:val="0"/>
          <w:lang w:val="en-GB"/>
        </w:rPr>
        <w:t>Proposed Change (255)  by Japan (25 Sep 2025 3:32 AM)</w:t>
      </w:r>
    </w:p>
    <w:p xmlns:aml="http://schemas.microsoft.com/aml/2001/core" xmlns:msxsl="urn:schemas-microsoft-com:xslt">
      <w:pPr/>
      <w:r>
        <w:rPr>
          <w:rFonts w:ascii="Arial" w:hAnsi="Arial" w:cs="Arial"/>
          <w:sz w:val="18"/>
          <w:szCs w:val="18"/>
          <w:b w:val="off"/>
          <w:u w:val="none"/>
          <w:em w:val="false"/>
          <w:strike w:val="true"/>
        </w:rPr>
        <w:t xml:space="preserve">Nematodes (Tylenchida)</w:t>
      </w:r>
    </w:p>
    <w:p>
      <w:pPr>
        <w:pStyle w:val="CommentText"/>
        <w:ind w:start="0"/>
      </w:pPr>
      <w:r>
        <w:t>Refer to general comments and comments for paragraph No 71.</w:t>
      </w:r>
    </w:p>
  </w:comment>
  <w:comment xmlns:w="http://schemas.openxmlformats.org/wordprocessingml/2006/main" w:initials="IRWA" w:author="IPPC Regional Workshop Africa" w:date="2025-09-09T16:19:37+2" w:id="77175">
    <w:p>
      <w:pPr>
        <w:pStyle w:val="CommentText"/>
        <w:ind w:start="0"/>
        <w:bidi w:val="0"/>
      </w:pPr>
      <w:r>
        <w:rPr>
          <w:rStyle w:val="CommentReference"/>
        </w:rPr>
        <w:annotationRef/>
      </w:r>
      <w:r>
        <w:rPr>
          <w:b/>
          <w:bCs/>
          <w:rtl w:val="0"/>
          <w:lang w:val="en-GB"/>
        </w:rPr>
        <w:t>Proposed Change (117)  by IPPC Regional Workshop Africa (9 Sep 2025 4:19 PM)</w:t>
      </w:r>
    </w:p>
    <w:p xmlns:aml="http://schemas.microsoft.com/aml/2001/core" xmlns:msxsl="urn:schemas-microsoft-com:xslt">
      <w:pPr/>
      <w:r>
        <w:rPr>
          <w:rFonts w:ascii="Arial" w:hAnsi="Arial" w:cs="Arial"/>
          <w:sz w:val="18"/>
          <w:szCs w:val="18"/>
          <w:b w:val="off"/>
          <w:u w:val="none"/>
          <w:em w:val="false"/>
        </w:rPr>
        <w:t xml:space="preserve">Nematodes (Tylenchida)</w:t>
      </w:r>
    </w:p>
    <w:p>
      <w:r>
        <w:rPr>
          <w:rFonts w:ascii="Arial" w:hAnsi="Arial" w:cs="Arial"/>
          <w:sz w:val="18"/>
          <w:szCs w:val="18"/>
          <w:b w:val="on"/>
          <w:bCs/>
          <w:u w:val="none"/>
          <w:em w:val="false"/>
        </w:rPr>
        <w:t xml:space="preserve">Add post-harvest hot-water treatment and mandatory cleaning protocols to supplement pre-harvest sampling and lab testing for Radopholus similis. Rational: Soil and nematodes can remain in crevices on corms. Cleaning and hot-water treatment reduce risk.</w:t>
      </w:r>
    </w:p>
    <w:p/>
  </w:comment>
  <w:comment xmlns:w="http://schemas.openxmlformats.org/wordprocessingml/2006/main" w:initials="C" w:author="COSAVE" w:date="2025-08-22T03:46:13+2" w:id="75818">
    <w:p>
      <w:pPr>
        <w:pStyle w:val="CommentText"/>
        <w:ind w:start="0"/>
        <w:bidi w:val="0"/>
      </w:pPr>
      <w:r>
        <w:rPr>
          <w:rStyle w:val="CommentReference"/>
        </w:rPr>
        <w:annotationRef/>
      </w:r>
      <w:r>
        <w:rPr>
          <w:b/>
          <w:bCs/>
          <w:rtl w:val="0"/>
          <w:lang w:val="en-GB"/>
        </w:rPr>
        <w:t>Proposed Change (32)  by COSAVE (22 Aug 2025 3:46 AM)</w:t>
      </w:r>
    </w:p>
    <w:p xmlns:aml="http://schemas.microsoft.com/aml/2001/core" xmlns:msxsl="urn:schemas-microsoft-com:xslt">
      <w:pPr/>
      <w:r>
        <w:rPr>
          <w:rFonts w:ascii="Arial" w:hAnsi="Arial" w:cs="Arial"/>
          <w:sz w:val="18"/>
          <w:szCs w:val="18"/>
          <w:b w:val="off"/>
          <w:u w:val="none"/>
          <w:em w:val="false"/>
          <w:strike w:val="true"/>
        </w:rPr>
        <w:t xml:space="preserve">Nematodes (Tylenchida)</w:t>
      </w:r>
    </w:p>
    <w:p xmlns:aml="http://schemas.microsoft.com/aml/2001/core" xmlns:msxsl="urn:schemas-microsoft-com:xslt">
      <w:pP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olombia" w:date="2025-09-25T21:28:34+2" w:id="78259">
    <w:p>
      <w:pPr>
        <w:pStyle w:val="CommentText"/>
        <w:ind w:start="0"/>
        <w:bidi w:val="0"/>
      </w:pPr>
      <w:r>
        <w:rPr>
          <w:rStyle w:val="CommentReference"/>
        </w:rPr>
        <w:annotationRef/>
      </w:r>
      <w:r>
        <w:rPr>
          <w:b/>
          <w:bCs/>
          <w:rtl w:val="0"/>
          <w:lang w:val="en-GB"/>
        </w:rPr>
        <w:t>Proposed Change (315)  by Colombia (25 Sep 2025 9:28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nematodes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J" w:author="Japan" w:date="2025-09-25T03:33:02+2" w:id="78050">
    <w:p>
      <w:pPr>
        <w:pStyle w:val="CommentText"/>
        <w:ind w:start="0"/>
        <w:bidi w:val="0"/>
      </w:pPr>
      <w:r>
        <w:rPr>
          <w:rStyle w:val="CommentReference"/>
        </w:rPr>
        <w:annotationRef/>
      </w:r>
      <w:r>
        <w:rPr>
          <w:b/>
          <w:bCs/>
          <w:rtl w:val="0"/>
          <w:lang w:val="en-GB"/>
        </w:rPr>
        <w:t>Proposed Change (256)  by Japan (25 Sep 2025 3:33 AM)</w:t>
      </w:r>
    </w:p>
    <w:p xmlns:aml="http://schemas.microsoft.com/aml/2001/core" xmlns:msxsl="urn:schemas-microsoft-com:xslt">
      <w:pPr/>
      <w:r>
        <w:rPr>
          <w:rFonts w:ascii="Arial" w:hAnsi="Arial" w:cs="Arial"/>
          <w:sz w:val="18"/>
          <w:szCs w:val="18"/>
          <w:b w:val="off"/>
          <w:u w:val="none"/>
          <w:em w:val="false"/>
          <w:strike w:val="true"/>
        </w:rPr>
        <w:t xml:space="preserve">Pratylenchidae</w:t>
      </w:r>
    </w:p>
    <w:p>
      <w:pPr>
        <w:pStyle w:val="CommentText"/>
        <w:ind w:start="0"/>
      </w:pPr>
      <w:r>
        <w:t>Refer to general comments and comments for paragraph No 71.</w:t>
      </w:r>
    </w:p>
  </w:comment>
  <w:comment xmlns:w="http://schemas.openxmlformats.org/wordprocessingml/2006/main" w:initials="C" w:author="COSAVE" w:date="2025-08-22T03:47:26+2" w:id="75820">
    <w:p>
      <w:pPr>
        <w:pStyle w:val="CommentText"/>
        <w:ind w:start="0"/>
        <w:bidi w:val="0"/>
      </w:pPr>
      <w:r>
        <w:rPr>
          <w:rStyle w:val="CommentReference"/>
        </w:rPr>
        <w:annotationRef/>
      </w:r>
      <w:r>
        <w:rPr>
          <w:b/>
          <w:bCs/>
          <w:rtl w:val="0"/>
          <w:lang w:val="en-GB"/>
        </w:rPr>
        <w:t>Proposed Change (34)  by COSAVE (22 Aug 2025 3:47 AM)</w:t>
      </w:r>
    </w:p>
    <w:p xmlns:aml="http://schemas.microsoft.com/aml/2001/core" xmlns:msxsl="urn:schemas-microsoft-com:xslt">
      <w:pPr/>
      <w:r>
        <w:rPr>
          <w:rFonts w:ascii="Arial" w:hAnsi="Arial" w:cs="Arial"/>
          <w:sz w:val="18"/>
          <w:szCs w:val="18"/>
          <w:b w:val="off"/>
          <w:u w:val="none"/>
          <w:em w:val="false"/>
          <w:strike w:val="true"/>
        </w:rPr>
        <w:t xml:space="preserve">Pratylenchidae</w:t>
      </w:r>
    </w:p>
    <w:p xmlns:aml="http://schemas.microsoft.com/aml/2001/core" xmlns:msxsl="urn:schemas-microsoft-com:xslt">
      <w:pP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olombia" w:date="2025-09-25T21:29:43+2" w:id="78261">
    <w:p>
      <w:pPr>
        <w:pStyle w:val="CommentText"/>
        <w:ind w:start="0"/>
        <w:bidi w:val="0"/>
      </w:pPr>
      <w:r>
        <w:rPr>
          <w:rStyle w:val="CommentReference"/>
        </w:rPr>
        <w:annotationRef/>
      </w:r>
      <w:r>
        <w:rPr>
          <w:b/>
          <w:bCs/>
          <w:rtl w:val="0"/>
          <w:lang w:val="en-GB"/>
        </w:rPr>
        <w:t>Proposed Change (316)  by Colombia (25 Sep 2025 9:29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nematodes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J" w:author="Japan" w:date="2025-09-25T03:33:46+2" w:id="78053">
    <w:p>
      <w:pPr>
        <w:pStyle w:val="CommentText"/>
        <w:ind w:start="0"/>
        <w:bidi w:val="0"/>
      </w:pPr>
      <w:r>
        <w:rPr>
          <w:rStyle w:val="CommentReference"/>
        </w:rPr>
        <w:annotationRef/>
      </w:r>
      <w:r>
        <w:rPr>
          <w:b/>
          <w:bCs/>
          <w:rtl w:val="0"/>
          <w:lang w:val="en-GB"/>
        </w:rPr>
        <w:t>Proposed Change (257)  by Japan (25 Sep 2025 3:33 AM)</w:t>
      </w:r>
    </w:p>
    <w:p xmlns:aml="http://schemas.microsoft.com/aml/2001/core" xmlns:msxsl="urn:schemas-microsoft-com:xslt">
      <w:pPr/>
      <w:r>
        <w:rPr>
          <w:rFonts w:ascii="Arial" w:hAnsi="Arial" w:cs="Arial"/>
          <w:sz w:val="18"/>
          <w:szCs w:val="18"/>
          <w:b w:val="off"/>
          <w:i/>
          <w:u w:val="none"/>
          <w:em w:val="false"/>
          <w:strike w:val="true"/>
        </w:rPr>
        <w:t xml:space="preserve">Radopholus similis </w:t>
      </w:r>
      <w:r>
        <w:rPr>
          <w:rFonts w:ascii="Arial" w:hAnsi="Arial" w:cs="Arial"/>
          <w:sz w:val="18"/>
          <w:szCs w:val="18"/>
          <w:b w:val="off"/>
          <w:u w:val="none"/>
          <w:em w:val="false"/>
          <w:strike w:val="true"/>
        </w:rPr>
        <w:t xml:space="preserve">(Cobb, 1893) Thorne, 1949</w:t>
      </w:r>
    </w:p>
    <w:p>
      <w:pPr>
        <w:pStyle w:val="CommentText"/>
        <w:ind w:start="0"/>
      </w:pPr>
      <w:r>
        <w:t>Refer to general comments.</w:t>
        <w:br/>
        <w:t>Diversion from the intended use of commodities is outside the scope of the Annexes of ISPM 46, fresh taro corms for consumption or processing cannot become a pathway for Radopholus similis when its intended use is diverted from consumption to planting, so this pest should be deleted from Table 1.</w:t>
      </w:r>
    </w:p>
  </w:comment>
  <w:comment xmlns:w="http://schemas.openxmlformats.org/wordprocessingml/2006/main" w:initials="C" w:author="COSAVE" w:date="2025-08-22T03:48:34+2" w:id="75823">
    <w:p>
      <w:pPr>
        <w:pStyle w:val="CommentText"/>
        <w:ind w:start="0"/>
        <w:bidi w:val="0"/>
      </w:pPr>
      <w:r>
        <w:rPr>
          <w:rStyle w:val="CommentReference"/>
        </w:rPr>
        <w:annotationRef/>
      </w:r>
      <w:r>
        <w:rPr>
          <w:b/>
          <w:bCs/>
          <w:rtl w:val="0"/>
          <w:lang w:val="en-GB"/>
        </w:rPr>
        <w:t>Proposed Change (37)  by COSAVE (22 Aug 2025 3:48 AM)</w:t>
      </w:r>
    </w:p>
    <w:p xmlns:aml="http://schemas.microsoft.com/aml/2001/core" xmlns:msxsl="urn:schemas-microsoft-com:xslt">
      <w:pPr/>
      <w:r>
        <w:rPr>
          <w:rFonts w:ascii="Arial" w:hAnsi="Arial" w:cs="Arial"/>
          <w:sz w:val="18"/>
          <w:szCs w:val="18"/>
          <w:b w:val="off"/>
          <w:i/>
          <w:u w:val="none"/>
          <w:em w:val="false"/>
          <w:strike w:val="true"/>
        </w:rPr>
        <w:t xml:space="preserve">Radopholus similis </w:t>
      </w:r>
      <w:r>
        <w:rPr>
          <w:rFonts w:ascii="Arial" w:hAnsi="Arial" w:cs="Arial"/>
          <w:sz w:val="18"/>
          <w:szCs w:val="18"/>
          <w:b w:val="off"/>
          <w:u w:val="none"/>
          <w:em w:val="false"/>
          <w:strike w:val="true"/>
        </w:rPr>
        <w:t xml:space="preserve">(Cobb, 1893) Thorne, 1949</w:t>
      </w:r>
    </w:p>
    <w:p xmlns:aml="http://schemas.microsoft.com/aml/2001/core" xmlns:msxsl="urn:schemas-microsoft-com:xslt">
      <w:pP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olombia" w:date="2025-09-25T21:30:36+2" w:id="78263">
    <w:p>
      <w:pPr>
        <w:pStyle w:val="CommentText"/>
        <w:ind w:start="0"/>
        <w:bidi w:val="0"/>
      </w:pPr>
      <w:r>
        <w:rPr>
          <w:rStyle w:val="CommentReference"/>
        </w:rPr>
        <w:annotationRef/>
      </w:r>
      <w:r>
        <w:rPr>
          <w:b/>
          <w:bCs/>
          <w:rtl w:val="0"/>
          <w:lang w:val="en-GB"/>
        </w:rPr>
        <w:t>Proposed Change (317)  by Colombia (25 Sep 2025 9:30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oomycetes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C" w:author="COSAVE" w:date="2025-08-22T03:47:02+2" w:id="75819">
    <w:p>
      <w:pPr>
        <w:pStyle w:val="CommentText"/>
        <w:ind w:start="0"/>
        <w:bidi w:val="0"/>
      </w:pPr>
      <w:r>
        <w:rPr>
          <w:rStyle w:val="CommentReference"/>
        </w:rPr>
        <w:annotationRef/>
      </w:r>
      <w:r>
        <w:rPr>
          <w:b/>
          <w:bCs/>
          <w:rtl w:val="0"/>
          <w:lang w:val="en-GB"/>
        </w:rPr>
        <w:t>Proposed Change (33)  by COSAVE (22 Aug 2025 3:47 AM)</w:t>
      </w:r>
    </w:p>
    <w:p xmlns:aml="http://schemas.microsoft.com/aml/2001/core" xmlns:msxsl="urn:schemas-microsoft-com:xslt">
      <w:pPr/>
      <w:r>
        <w:rPr>
          <w:rFonts w:ascii="Arial" w:hAnsi="Arial" w:cs="Arial"/>
          <w:sz w:val="18"/>
          <w:szCs w:val="18"/>
          <w:b w:val="off"/>
          <w:u w:val="none"/>
          <w:em w:val="false"/>
          <w:strike w:val="true"/>
        </w:rPr>
        <w:t xml:space="preserve">Oomycetes (Peronsporales)</w:t>
      </w:r>
    </w:p>
    <w:p xmlns:aml="http://schemas.microsoft.com/aml/2001/core" xmlns:msxsl="urn:schemas-microsoft-com:xslt">
      <w:pP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olombia" w:date="2025-09-25T21:31:11+2" w:id="78264">
    <w:p>
      <w:pPr>
        <w:pStyle w:val="CommentText"/>
        <w:ind w:start="0"/>
        <w:bidi w:val="0"/>
      </w:pPr>
      <w:r>
        <w:rPr>
          <w:rStyle w:val="CommentReference"/>
        </w:rPr>
        <w:annotationRef/>
      </w:r>
      <w:r>
        <w:rPr>
          <w:b/>
          <w:bCs/>
          <w:rtl w:val="0"/>
          <w:lang w:val="en-GB"/>
        </w:rPr>
        <w:t>Proposed Change (318)  by Colombia (25 Sep 2025 9:31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oomycetes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C" w:author="COSAVE" w:date="2025-08-22T03:48:21+2" w:id="75822">
    <w:p>
      <w:pPr>
        <w:pStyle w:val="CommentText"/>
        <w:ind w:start="0"/>
        <w:bidi w:val="0"/>
      </w:pPr>
      <w:r>
        <w:rPr>
          <w:rStyle w:val="CommentReference"/>
        </w:rPr>
        <w:annotationRef/>
      </w:r>
      <w:r>
        <w:rPr>
          <w:b/>
          <w:bCs/>
          <w:rtl w:val="0"/>
          <w:lang w:val="en-GB"/>
        </w:rPr>
        <w:t>Proposed Change (36)  by COSAVE (22 Aug 2025 3:48 AM)</w:t>
      </w:r>
    </w:p>
    <w:p xmlns:aml="http://schemas.microsoft.com/aml/2001/core" xmlns:msxsl="urn:schemas-microsoft-com:xslt">
      <w:pPr/>
      <w:r>
        <w:rPr>
          <w:rFonts w:ascii="Arial" w:hAnsi="Arial" w:cs="Arial"/>
          <w:sz w:val="18"/>
          <w:szCs w:val="18"/>
          <w:b w:val="off"/>
          <w:u w:val="none"/>
          <w:em w:val="false"/>
          <w:strike w:val="true"/>
        </w:rPr>
        <w:t xml:space="preserve">Peronosporaceae</w:t>
      </w: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olombia" w:date="2025-09-25T21:32:07+2" w:id="78267">
    <w:p>
      <w:pPr>
        <w:pStyle w:val="CommentText"/>
        <w:ind w:start="0"/>
        <w:bidi w:val="0"/>
      </w:pPr>
      <w:r>
        <w:rPr>
          <w:rStyle w:val="CommentReference"/>
        </w:rPr>
        <w:annotationRef/>
      </w:r>
      <w:r>
        <w:rPr>
          <w:b/>
          <w:bCs/>
          <w:rtl w:val="0"/>
          <w:lang w:val="en-GB"/>
        </w:rPr>
        <w:t>Proposed Change (319)  by Colombia (25 Sep 2025 9:32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oomycetes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C" w:author="COSAVE" w:date="2025-08-22T03:48:47+2" w:id="75824">
    <w:p>
      <w:pPr>
        <w:pStyle w:val="CommentText"/>
        <w:ind w:start="0"/>
        <w:bidi w:val="0"/>
      </w:pPr>
      <w:r>
        <w:rPr>
          <w:rStyle w:val="CommentReference"/>
        </w:rPr>
        <w:annotationRef/>
      </w:r>
      <w:r>
        <w:rPr>
          <w:b/>
          <w:bCs/>
          <w:rtl w:val="0"/>
          <w:lang w:val="en-GB"/>
        </w:rPr>
        <w:t>Proposed Change (38)  by COSAVE (22 Aug 2025 3:48 AM)</w:t>
      </w:r>
    </w:p>
    <w:p xmlns:aml="http://schemas.microsoft.com/aml/2001/core" xmlns:msxsl="urn:schemas-microsoft-com:xslt">
      <w:pPr/>
      <w:r>
        <w:rPr>
          <w:rFonts w:ascii="Arial" w:hAnsi="Arial" w:cs="Arial"/>
          <w:sz w:val="18"/>
          <w:szCs w:val="18"/>
          <w:b w:val="off"/>
          <w:i/>
          <w:u w:val="none"/>
          <w:em w:val="false"/>
          <w:strike w:val="true"/>
        </w:rPr>
        <w:t xml:space="preserve">Phytophthora colocasiae</w:t>
      </w:r>
      <w:r>
        <w:rPr>
          <w:rFonts w:ascii="Arial" w:hAnsi="Arial" w:cs="Arial"/>
          <w:sz w:val="18"/>
          <w:szCs w:val="18"/>
          <w:b w:val="off"/>
          <w:u w:val="none"/>
          <w:em w:val="false"/>
          <w:strike w:val="true"/>
        </w:rPr>
        <w:t xml:space="preserve"> Racib., 1900</w:t>
      </w:r>
    </w:p>
    <w:p xmlns:aml="http://schemas.microsoft.com/aml/2001/core" xmlns:msxsl="urn:schemas-microsoft-com:xslt">
      <w:pP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J" w:author="Japan" w:date="2025-09-25T03:34:38+2" w:id="78056">
    <w:p>
      <w:pPr>
        <w:pStyle w:val="CommentText"/>
        <w:ind w:start="0"/>
        <w:bidi w:val="0"/>
      </w:pPr>
      <w:r>
        <w:rPr>
          <w:rStyle w:val="CommentReference"/>
        </w:rPr>
        <w:annotationRef/>
      </w:r>
      <w:r>
        <w:rPr>
          <w:b/>
          <w:bCs/>
          <w:rtl w:val="0"/>
          <w:lang w:val="en-GB"/>
        </w:rPr>
        <w:t>Proposed Change (258)  by Japan (25 Sep 2025 3:34 AM)</w:t>
      </w:r>
    </w:p>
    <w:p>
      <w:pPr>
        <w:pStyle w:val="CommentText"/>
        <w:ind w:start="0"/>
      </w:pPr>
      <w:r>
        <w:t>Refer to general comments.</w:t>
      </w:r>
    </w:p>
  </w:comment>
  <w:comment xmlns:w="http://schemas.openxmlformats.org/wordprocessingml/2006/main" w:initials="J" w:author="Japan" w:date="2025-09-25T03:34:58+2" w:id="78058">
    <w:p>
      <w:pPr>
        <w:pStyle w:val="CommentText"/>
        <w:ind w:start="0"/>
        <w:bidi w:val="0"/>
      </w:pPr>
      <w:r>
        <w:rPr>
          <w:rStyle w:val="CommentReference"/>
        </w:rPr>
        <w:annotationRef/>
      </w:r>
      <w:r>
        <w:rPr>
          <w:b/>
          <w:bCs/>
          <w:rtl w:val="0"/>
          <w:lang w:val="en-GB"/>
        </w:rPr>
        <w:t>Proposed Change (259)  by Japan (25 Sep 2025 3:34 AM)</w:t>
      </w:r>
    </w:p>
    <w:p>
      <w:pPr>
        <w:pStyle w:val="CommentText"/>
        <w:ind w:start="0"/>
      </w:pPr>
      <w:r>
        <w:t>Refer to general comments.</w:t>
      </w:r>
    </w:p>
  </w:comment>
  <w:comment xmlns:w="http://schemas.openxmlformats.org/wordprocessingml/2006/main" w:initials="J" w:author="Japan" w:date="2025-09-25T03:36:27+2" w:id="78063">
    <w:p>
      <w:pPr>
        <w:pStyle w:val="CommentText"/>
        <w:ind w:start="0"/>
        <w:bidi w:val="0"/>
      </w:pPr>
      <w:r>
        <w:rPr>
          <w:rStyle w:val="CommentReference"/>
        </w:rPr>
        <w:annotationRef/>
      </w:r>
      <w:r>
        <w:rPr>
          <w:b/>
          <w:bCs/>
          <w:rtl w:val="0"/>
          <w:lang w:val="en-GB"/>
        </w:rPr>
        <w:t>Proposed Change (260)  by Japan (25 Sep 2025 3:36 AM)</w:t>
      </w:r>
    </w:p>
    <w:p>
      <w:pPr>
        <w:pStyle w:val="CommentText"/>
        <w:ind w:start="0"/>
      </w:pPr>
      <w:r>
        <w:t>Refer to general comments.</w:t>
      </w:r>
    </w:p>
  </w:comment>
  <w:comment xmlns:w="http://schemas.openxmlformats.org/wordprocessingml/2006/main" w:initials="C" w:author="Colombia" w:date="2025-09-25T21:32:34+2" w:id="78268">
    <w:p>
      <w:pPr>
        <w:pStyle w:val="CommentText"/>
        <w:ind w:start="0"/>
        <w:bidi w:val="0"/>
      </w:pPr>
      <w:r>
        <w:rPr>
          <w:rStyle w:val="CommentReference"/>
        </w:rPr>
        <w:annotationRef/>
      </w:r>
      <w:r>
        <w:rPr>
          <w:b/>
          <w:bCs/>
          <w:rtl w:val="0"/>
          <w:lang w:val="en-GB"/>
        </w:rPr>
        <w:t>Proposed Change (320)  by Colombia (25 Sep 2025 9:32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viruses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A" w:author="Australia" w:date="2025-09-29T06:53:22+2" w:id="78622">
    <w:p>
      <w:pPr>
        <w:pStyle w:val="CommentText"/>
        <w:ind w:start="0"/>
        <w:bidi w:val="0"/>
      </w:pPr>
      <w:r>
        <w:rPr>
          <w:rStyle w:val="CommentReference"/>
        </w:rPr>
        <w:annotationRef/>
      </w:r>
      <w:r>
        <w:rPr>
          <w:b/>
          <w:bCs/>
          <w:rtl w:val="0"/>
          <w:lang w:val="en-GB"/>
        </w:rPr>
        <w:t>Comment (369)  by Australia (29 Sep 2025 6:53 AM)</w:t>
      </w:r>
    </w:p>
    <w:p>
      <w:pPr>
        <w:pStyle w:val="CommentText"/>
        <w:ind w:start="0"/>
      </w:pPr>
      <w:r>
        <w:t>Australia considers that as these viruses are regulated in international trade, after PRA that is referenced in this Annex, they should be retained until further guidance is provided and agreement is reached on how pests are included or excluded from ISPM 46 Annexes.</w:t>
      </w:r>
    </w:p>
  </w:comment>
  <w:comment xmlns:w="http://schemas.openxmlformats.org/wordprocessingml/2006/main" w:initials="CAHAFSA" w:author="Caribbean Agricultural Health and Food Safety Agency" w:date="2025-09-25T23:19:26+2" w:id="78348">
    <w:p>
      <w:pPr>
        <w:pStyle w:val="CommentText"/>
        <w:ind w:start="0"/>
        <w:bidi w:val="0"/>
      </w:pPr>
      <w:r>
        <w:rPr>
          <w:rStyle w:val="CommentReference"/>
        </w:rPr>
        <w:annotationRef/>
      </w:r>
      <w:r>
        <w:rPr>
          <w:b/>
          <w:bCs/>
          <w:rtl w:val="0"/>
          <w:lang w:val="en-GB"/>
        </w:rPr>
        <w:t>Comment (353)  by Caribbean Agricultural Health and Food Safety Agency (25 Sep 2025 11:19 PM)</w:t>
      </w:r>
    </w:p>
    <w:p>
      <w:pPr>
        <w:pStyle w:val="CommentText"/>
        <w:ind w:start="0"/>
      </w:pPr>
      <w:r>
        <w:t>Given that the intended use is for consumption and processing, the viruses will be irrelevant since the material is not for planting. It is recommended to remove the viruses from the list.</w:t>
      </w:r>
    </w:p>
  </w:comment>
  <w:comment xmlns:w="http://schemas.openxmlformats.org/wordprocessingml/2006/main" w:initials="USOA" w:author="United States of America" w:date="2025-09-17T16:53:18+2" w:id="77559">
    <w:p>
      <w:pPr>
        <w:pStyle w:val="CommentText"/>
        <w:ind w:start="0"/>
        <w:bidi w:val="0"/>
      </w:pPr>
      <w:r>
        <w:rPr>
          <w:rStyle w:val="CommentReference"/>
        </w:rPr>
        <w:annotationRef/>
      </w:r>
      <w:r>
        <w:rPr>
          <w:b/>
          <w:bCs/>
          <w:rtl w:val="0"/>
          <w:lang w:val="en-GB"/>
        </w:rPr>
        <w:t>Comment (155)  by United States of America (17 Sep 2025 4:53 PM)</w:t>
      </w:r>
    </w:p>
    <w:p>
      <w:pPr>
        <w:pStyle w:val="CommentText"/>
        <w:ind w:start="0"/>
      </w:pPr>
      <w:r>
        <w:t>Add:  Caulimoviridae: Taro bacilliform virus (TaBV; species Badnavirus alphacolocalasiae)</w:t>
        <w:br/>
        <w:t>
1. Caulimoviridae: Taro bacilliform CH virus (TaBCHV; Badnavirus betacolocalasiae): 10.1007/s00705-002-0969-1  and DOI: 10.1371/journal.pone.0134147</w:t>
        <w:br/>
        <w:t/>
        <w:br/>
        <w:t>
See US General comment regarding removing viruses from the pest list. </w:t>
        <w:br/>
        <w:t>
If viruses are kept, propose to add: </w:t>
        <w:br/>
        <w:t>
Caulimoviridae: Taro bacilliform virus (TaBV; species Badnavirus alphacolocalasiae)</w:t>
        <w:br/>
        <w:t>
Caulimoviridae: Taro bacilliform CH virus (TaBCHV; Badnavirus betacolocalasiae)</w:t>
        <w:br/>
        <w:t>
References: 10.1007/s00705-002-0969-1  and DOI: 10.1371/journal.pone.0134147</w:t>
        <w:br/>
        <w:t>A Review on Viruses Infecting Taro (Colocasia estulenta (L.) Schott)- https://doi.org/10.3390/pathogens8020056</w:t>
      </w:r>
    </w:p>
  </w:comment>
  <w:comment xmlns:w="http://schemas.openxmlformats.org/wordprocessingml/2006/main" w:initials="KRO" w:author="Korea, Republic of" w:date="2025-09-25T07:04:26+2" w:id="78192">
    <w:p>
      <w:pPr>
        <w:pStyle w:val="CommentText"/>
        <w:ind w:start="0"/>
        <w:bidi w:val="0"/>
      </w:pPr>
      <w:r>
        <w:rPr>
          <w:rStyle w:val="CommentReference"/>
        </w:rPr>
        <w:annotationRef/>
      </w:r>
      <w:r>
        <w:rPr>
          <w:b/>
          <w:bCs/>
          <w:rtl w:val="0"/>
          <w:lang w:val="en-GB"/>
        </w:rPr>
        <w:t>Proposed Change (286)  by Korea, Republic of (25 Sep 2025 7:04 AM)</w:t>
      </w:r>
    </w:p>
    <w:p xmlns:aml="http://schemas.microsoft.com/aml/2001/core" xmlns:msxsl="urn:schemas-microsoft-com:xslt">
      <w:pPr/>
      <w:r>
        <w:rPr>
          <w:rFonts w:ascii="Arial" w:hAnsi="Arial" w:cs="Arial"/>
          <w:sz w:val="18"/>
          <w:szCs w:val="18"/>
          <w:b w:val="off"/>
          <w:u w:val="none"/>
          <w:em w:val="false"/>
          <w:strike w:val="true"/>
        </w:rPr>
        <w:t xml:space="preserve">Viruses</w:t>
      </w:r>
    </w:p>
    <w:p>
      <w:pPr>
        <w:pStyle w:val="CommentText"/>
        <w:ind w:start="0"/>
      </w:pPr>
      <w:r>
        <w:t>Korea proposes to delete the viruses from the pests consider to be associated with Taro. Because this annex is intended to cover taro for the consumption or processing not for planting. Even if taro is infected with viruses, they would not pose a phytosanitary risk when the commodity is not intended for propagation. In this regard, the inclusion of viruses goes beyond the scope.</w:t>
      </w:r>
    </w:p>
  </w:comment>
  <w:comment xmlns:w="http://schemas.openxmlformats.org/wordprocessingml/2006/main" w:initials="J" w:author="Japan" w:date="2025-09-25T03:37:30+2" w:id="78067">
    <w:p>
      <w:pPr>
        <w:pStyle w:val="CommentText"/>
        <w:ind w:start="0"/>
        <w:bidi w:val="0"/>
      </w:pPr>
      <w:r>
        <w:rPr>
          <w:rStyle w:val="CommentReference"/>
        </w:rPr>
        <w:annotationRef/>
      </w:r>
      <w:r>
        <w:rPr>
          <w:b/>
          <w:bCs/>
          <w:rtl w:val="0"/>
          <w:lang w:val="en-GB"/>
        </w:rPr>
        <w:t>Proposed Change (261)  by Japan (25 Sep 2025 3:37 AM)</w:t>
      </w:r>
    </w:p>
    <w:p xmlns:aml="http://schemas.microsoft.com/aml/2001/core" xmlns:msxsl="urn:schemas-microsoft-com:xslt">
      <w:pPr/>
      <w:r>
        <w:rPr>
          <w:rFonts w:ascii="Arial" w:hAnsi="Arial" w:cs="Arial"/>
          <w:sz w:val="18"/>
          <w:szCs w:val="18"/>
          <w:b w:val="off"/>
          <w:u w:val="none"/>
          <w:em w:val="false"/>
          <w:strike w:val="true"/>
        </w:rPr>
        <w:t xml:space="preserve">Viruses</w:t>
      </w:r>
    </w:p>
    <w:p>
      <w:pPr>
        <w:pStyle w:val="CommentText"/>
        <w:ind w:start="0"/>
      </w:pPr>
      <w:r>
        <w:t>Refer to general comments.</w:t>
      </w:r>
    </w:p>
  </w:comment>
  <w:comment xmlns:w="http://schemas.openxmlformats.org/wordprocessingml/2006/main" w:initials="IRWA" w:author="IPPC Regional Workshop Africa" w:date="2025-09-09T16:19:37+2" w:id="77176">
    <w:p>
      <w:pPr>
        <w:pStyle w:val="CommentText"/>
        <w:ind w:start="0"/>
        <w:bidi w:val="0"/>
      </w:pPr>
      <w:r>
        <w:rPr>
          <w:rStyle w:val="CommentReference"/>
        </w:rPr>
        <w:annotationRef/>
      </w:r>
      <w:r>
        <w:rPr>
          <w:b/>
          <w:bCs/>
          <w:rtl w:val="0"/>
          <w:lang w:val="en-GB"/>
        </w:rPr>
        <w:t>Proposed Change (118)  by IPPC Regional Workshop Africa (9 Sep 2025 4:19 PM)</w:t>
      </w:r>
    </w:p>
    <w:p xmlns:aml="http://schemas.microsoft.com/aml/2001/core" xmlns:msxsl="urn:schemas-microsoft-com:xslt">
      <w:pPr/>
      <w:r>
        <w:rPr>
          <w:rFonts w:ascii="Arial" w:hAnsi="Arial" w:cs="Arial"/>
          <w:sz w:val="18"/>
          <w:szCs w:val="18"/>
          <w:b w:val="off"/>
          <w:u w:val="none"/>
          <w:em w:val="false"/>
          <w:strike w:val="true"/>
        </w:rPr>
        <w:t xml:space="preserve">Viruses</w:t>
      </w:r>
      <w:r>
        <w:rPr>
          <w:rFonts w:ascii="Arial" w:hAnsi="Arial" w:cs="Arial"/>
          <w:sz w:val="18"/>
          <w:szCs w:val="18"/>
          <w:b w:val="on"/>
          <w:bCs/>
          <w:u w:val="none"/>
          <w:em w:val="false"/>
        </w:rPr>
        <w:t xml:space="preserve">Viruses </w:t>
      </w:r>
    </w:p>
    <w:p/>
    <w:p>
      <w:pPr>
        <w:pStyle w:val="CommentText"/>
        <w:ind w:start="0"/>
      </w:pPr>
      <w:r>
        <w:t>Clarify whether diagnostic testing is required in addition to petiole base removal when viruses are present in the country of origin. Rational: Viruses are systemic and cannot be fully removed by petiole trimming. There is need  for clear virus management guidance.</w:t>
      </w:r>
    </w:p>
  </w:comment>
  <w:comment xmlns:w="http://schemas.openxmlformats.org/wordprocessingml/2006/main" w:initials="P" w:author="PPPO" w:date="2025-09-02T06:45:39+2" w:id="76579">
    <w:p>
      <w:pPr>
        <w:pStyle w:val="CommentText"/>
        <w:ind w:start="0"/>
        <w:bidi w:val="0"/>
      </w:pPr>
      <w:r>
        <w:rPr>
          <w:rStyle w:val="CommentReference"/>
        </w:rPr>
        <w:annotationRef/>
      </w:r>
      <w:r>
        <w:rPr>
          <w:b/>
          <w:bCs/>
          <w:rtl w:val="0"/>
          <w:lang w:val="en-GB"/>
        </w:rPr>
        <w:t>Proposed Change (104)  by PPPO (2 Sep 2025 6:45 AM)</w:t>
      </w:r>
    </w:p>
    <w:p xmlns:aml="http://schemas.microsoft.com/aml/2001/core" xmlns:msxsl="urn:schemas-microsoft-com:xslt">
      <w:pPr/>
      <w:r>
        <w:rPr>
          <w:rFonts w:ascii="Arial" w:hAnsi="Arial" w:cs="Arial"/>
          <w:sz w:val="18"/>
          <w:szCs w:val="18"/>
          <w:b w:val="off"/>
          <w:u w:val="none"/>
          <w:em w:val="false"/>
          <w:strike w:val="true"/>
        </w:rPr>
        <w:t xml:space="preserve">Viruses</w:t>
      </w:r>
    </w:p>
    <w:p>
      <w:pPr>
        <w:pStyle w:val="CommentText"/>
        <w:ind w:start="0"/>
      </w:pPr>
      <w:r>
        <w:t>Proposed to delete all viruses and reference them in paragraph 99a as they are more related to diversion from intended use.</w:t>
      </w:r>
    </w:p>
  </w:comment>
  <w:comment xmlns:w="http://schemas.openxmlformats.org/wordprocessingml/2006/main" w:initials="C" w:author="COSAVE" w:date="2025-08-22T03:49:04+2" w:id="75825">
    <w:p>
      <w:pPr>
        <w:pStyle w:val="CommentText"/>
        <w:ind w:start="0"/>
        <w:bidi w:val="0"/>
      </w:pPr>
      <w:r>
        <w:rPr>
          <w:rStyle w:val="CommentReference"/>
        </w:rPr>
        <w:annotationRef/>
      </w:r>
      <w:r>
        <w:rPr>
          <w:b/>
          <w:bCs/>
          <w:rtl w:val="0"/>
          <w:lang w:val="en-GB"/>
        </w:rPr>
        <w:t>Proposed Change (39)  by COSAVE (22 Aug 2025 3:49 AM)</w:t>
      </w:r>
    </w:p>
    <w:p xmlns:aml="http://schemas.microsoft.com/aml/2001/core" xmlns:msxsl="urn:schemas-microsoft-com:xslt">
      <w:pPr/>
      <w:r>
        <w:rPr>
          <w:rFonts w:ascii="Arial" w:hAnsi="Arial" w:cs="Arial"/>
          <w:sz w:val="18"/>
          <w:szCs w:val="18"/>
          <w:b w:val="off"/>
          <w:u w:val="none"/>
          <w:em w:val="false"/>
          <w:strike w:val="true"/>
        </w:rPr>
        <w:t xml:space="preserve">Viruses</w:t>
      </w:r>
    </w:p>
    <w:p xmlns:aml="http://schemas.microsoft.com/aml/2001/core" xmlns:msxsl="urn:schemas-microsoft-com:xslt">
      <w:pP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olombia" w:date="2025-09-25T21:33:10+2" w:id="78270">
    <w:p>
      <w:pPr>
        <w:pStyle w:val="CommentText"/>
        <w:ind w:start="0"/>
        <w:bidi w:val="0"/>
      </w:pPr>
      <w:r>
        <w:rPr>
          <w:rStyle w:val="CommentReference"/>
        </w:rPr>
        <w:annotationRef/>
      </w:r>
      <w:r>
        <w:rPr>
          <w:b/>
          <w:bCs/>
          <w:rtl w:val="0"/>
          <w:lang w:val="en-GB"/>
        </w:rPr>
        <w:t>Proposed Change (321)  by Colombia (25 Sep 2025 9:33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viruses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J" w:author="Japan" w:date="2025-09-25T03:37:53+2" w:id="78069">
    <w:p>
      <w:pPr>
        <w:pStyle w:val="CommentText"/>
        <w:ind w:start="0"/>
        <w:bidi w:val="0"/>
      </w:pPr>
      <w:r>
        <w:rPr>
          <w:rStyle w:val="CommentReference"/>
        </w:rPr>
        <w:annotationRef/>
      </w:r>
      <w:r>
        <w:rPr>
          <w:b/>
          <w:bCs/>
          <w:rtl w:val="0"/>
          <w:lang w:val="en-GB"/>
        </w:rPr>
        <w:t>Proposed Change (262)  by Japan (25 Sep 2025 3:37 AM)</w:t>
      </w:r>
    </w:p>
    <w:p xmlns:aml="http://schemas.microsoft.com/aml/2001/core" xmlns:msxsl="urn:schemas-microsoft-com:xslt">
      <w:pPr/>
      <w:r>
        <w:rPr>
          <w:rFonts w:ascii="Arial" w:hAnsi="Arial" w:cs="Arial"/>
          <w:sz w:val="18"/>
          <w:szCs w:val="18"/>
          <w:b w:val="off"/>
          <w:u w:val="none"/>
          <w:em w:val="false"/>
          <w:strike w:val="true"/>
        </w:rPr>
        <w:t xml:space="preserve">Potyviridae</w:t>
      </w:r>
    </w:p>
    <w:p>
      <w:pPr>
        <w:pStyle w:val="CommentText"/>
        <w:ind w:start="0"/>
      </w:pPr>
      <w:r>
        <w:t>Refer to general comments and comments for paragraph No 80.</w:t>
      </w:r>
    </w:p>
  </w:comment>
  <w:comment xmlns:w="http://schemas.openxmlformats.org/wordprocessingml/2006/main" w:initials="C" w:author="COSAVE" w:date="2025-08-22T03:49:14+2" w:id="75826">
    <w:p>
      <w:pPr>
        <w:pStyle w:val="CommentText"/>
        <w:ind w:start="0"/>
        <w:bidi w:val="0"/>
      </w:pPr>
      <w:r>
        <w:rPr>
          <w:rStyle w:val="CommentReference"/>
        </w:rPr>
        <w:annotationRef/>
      </w:r>
      <w:r>
        <w:rPr>
          <w:b/>
          <w:bCs/>
          <w:rtl w:val="0"/>
          <w:lang w:val="en-GB"/>
        </w:rPr>
        <w:t>Proposed Change (40)  by COSAVE (22 Aug 2025 3:49 AM)</w:t>
      </w:r>
    </w:p>
    <w:p xmlns:aml="http://schemas.microsoft.com/aml/2001/core" xmlns:msxsl="urn:schemas-microsoft-com:xslt">
      <w:pPr/>
      <w:r>
        <w:rPr>
          <w:rFonts w:ascii="Arial" w:hAnsi="Arial" w:cs="Arial"/>
          <w:sz w:val="18"/>
          <w:szCs w:val="18"/>
          <w:b w:val="off"/>
          <w:u w:val="none"/>
          <w:em w:val="false"/>
          <w:strike w:val="true"/>
        </w:rPr>
        <w:t xml:space="preserve">Potyviridae</w:t>
      </w:r>
    </w:p>
    <w:p xmlns:aml="http://schemas.microsoft.com/aml/2001/core" xmlns:msxsl="urn:schemas-microsoft-com:xslt">
      <w:pP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hina" w:date="2025-09-29T07:50:45+2" w:id="78649">
    <w:p>
      <w:pPr>
        <w:pStyle w:val="CommentText"/>
        <w:ind w:start="0"/>
        <w:bidi w:val="0"/>
      </w:pPr>
      <w:r>
        <w:rPr>
          <w:rStyle w:val="CommentReference"/>
        </w:rPr>
        <w:annotationRef/>
      </w:r>
      <w:r>
        <w:rPr>
          <w:b/>
          <w:bCs/>
          <w:rtl w:val="0"/>
          <w:lang w:val="en-GB"/>
        </w:rPr>
        <w:t>Proposed Change (377)  by China (29 Sep 2025 7:50 AM)</w:t>
      </w:r>
    </w:p>
    <w:p>
      <w:pPr>
        <w:pStyle w:val="CommentText"/>
        <w:ind w:start="0"/>
      </w:pPr>
      <w:r>
        <w:t>Replace dasheen mosaic virus (DsMV; species Potyvirus dashenis) with the French Polynesian strain of dasheen mosaic viruss (FP-DsMV; species Potyvirus dasheenis).</w:t>
        <w:br/>
        <w:t/>
        <w:br/>
        <w:t>Reason: After verification, in the reference document "Draft review of import conditions for fresh taro corms"   the pest for which measures have been taken the French Polynesian strain of dasheen mosaic viruss (FP-DsMV; species Potyvirus dasheenis)；But the Dasheen mosaic virus mentioned in the appendix of this standard occurs in most taro growing countries including Australia, but the FP DsMV only exists in French Polynesia, and this document only evaluates FP DsMV and take corresponding measures.  According to ISPM46"Commodity-specific standards for phytosanitary measures"Article 2 List of pests associated with the commodity“This section includes a list of pests or groups of pests that are known to be associated with the commodity described. A criterion for inclusion of a pest is that it is regulated by at least one contracting party based on technical justification”.  So，replace dasheen mosaic virus (DsMV; species Potyvirus dashenis) with the French Polynesian strain of dasheen mosaic viruss (FP-DsMV; species Potyvirus dasheenis)</w:t>
      </w:r>
    </w:p>
  </w:comment>
  <w:comment xmlns:w="http://schemas.openxmlformats.org/wordprocessingml/2006/main" w:initials="C" w:author="Colombia" w:date="2025-09-25T21:34:20+2" w:id="78271">
    <w:p>
      <w:pPr>
        <w:pStyle w:val="CommentText"/>
        <w:ind w:start="0"/>
        <w:bidi w:val="0"/>
      </w:pPr>
      <w:r>
        <w:rPr>
          <w:rStyle w:val="CommentReference"/>
        </w:rPr>
        <w:annotationRef/>
      </w:r>
      <w:r>
        <w:rPr>
          <w:b/>
          <w:bCs/>
          <w:rtl w:val="0"/>
          <w:lang w:val="en-GB"/>
        </w:rPr>
        <w:t>Proposed Change (322)  by Colombia (25 Sep 2025 9:34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viruses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J" w:author="Japan" w:date="2025-09-25T03:42:42+2" w:id="78081">
    <w:p>
      <w:pPr>
        <w:pStyle w:val="CommentText"/>
        <w:ind w:start="0"/>
        <w:bidi w:val="0"/>
      </w:pPr>
      <w:r>
        <w:rPr>
          <w:rStyle w:val="CommentReference"/>
        </w:rPr>
        <w:annotationRef/>
      </w:r>
      <w:r>
        <w:rPr>
          <w:b/>
          <w:bCs/>
          <w:rtl w:val="0"/>
          <w:lang w:val="en-GB"/>
        </w:rPr>
        <w:t>Proposed Change (263)  by Japan (25 Sep 2025 3:42 AM)</w:t>
      </w:r>
    </w:p>
    <w:p xmlns:aml="http://schemas.microsoft.com/aml/2001/core" xmlns:msxsl="urn:schemas-microsoft-com:xslt">
      <w:pPr/>
      <w:r>
        <w:rPr>
          <w:rFonts w:ascii="Arial" w:hAnsi="Arial" w:cs="Arial"/>
          <w:sz w:val="18"/>
          <w:szCs w:val="18"/>
          <w:b w:val="off"/>
          <w:u w:val="none"/>
          <w:em w:val="false"/>
          <w:strike w:val="true"/>
        </w:rPr>
        <w:t xml:space="preserve">dasheen mosaic virus (DsMV; species </w:t>
      </w:r>
      <w:r>
        <w:rPr>
          <w:rFonts w:ascii="Arial" w:hAnsi="Arial" w:cs="Arial"/>
          <w:sz w:val="18"/>
          <w:szCs w:val="18"/>
          <w:b w:val="off"/>
          <w:i/>
          <w:u w:val="none"/>
          <w:em w:val="false"/>
          <w:strike w:val="true"/>
        </w:rPr>
        <w:t xml:space="preserve">Potyvirus dasheenis</w:t>
      </w:r>
      <w:r>
        <w:rPr>
          <w:rFonts w:ascii="Arial" w:hAnsi="Arial" w:cs="Arial"/>
          <w:sz w:val="18"/>
          <w:szCs w:val="18"/>
          <w:b w:val="off"/>
          <w:u w:val="none"/>
          <w:em w:val="false"/>
          <w:strike w:val="true"/>
        </w:rPr>
        <w:t xml:space="preserve">)</w:t>
      </w:r>
    </w:p>
    <w:p xmlns:aml="http://schemas.microsoft.com/aml/2001/core" xmlns:msxsl="urn:schemas-microsoft-com:xslt">
      <w:pPr/>
    </w:p>
    <w:p>
      <w:pPr>
        <w:pStyle w:val="CommentText"/>
        <w:ind w:start="0"/>
      </w:pPr>
      <w:r>
        <w:t>Refer to general comments.</w:t>
      </w:r>
    </w:p>
  </w:comment>
  <w:comment xmlns:w="http://schemas.openxmlformats.org/wordprocessingml/2006/main" w:initials="C" w:author="COSAVE" w:date="2025-08-22T03:49:40+2" w:id="75828">
    <w:p>
      <w:pPr>
        <w:pStyle w:val="CommentText"/>
        <w:ind w:start="0"/>
        <w:bidi w:val="0"/>
      </w:pPr>
      <w:r>
        <w:rPr>
          <w:rStyle w:val="CommentReference"/>
        </w:rPr>
        <w:annotationRef/>
      </w:r>
      <w:r>
        <w:rPr>
          <w:b/>
          <w:bCs/>
          <w:rtl w:val="0"/>
          <w:lang w:val="en-GB"/>
        </w:rPr>
        <w:t>Proposed Change (42)  by COSAVE (22 Aug 2025 3:49 AM)</w:t>
      </w:r>
    </w:p>
    <w:p xmlns:aml="http://schemas.microsoft.com/aml/2001/core" xmlns:msxsl="urn:schemas-microsoft-com:xslt">
      <w:pPr/>
      <w:r>
        <w:rPr>
          <w:rFonts w:ascii="Arial" w:hAnsi="Arial" w:cs="Arial"/>
          <w:sz w:val="18"/>
          <w:szCs w:val="18"/>
          <w:b w:val="off"/>
          <w:u w:val="none"/>
          <w:em w:val="false"/>
          <w:strike w:val="true"/>
        </w:rPr>
        <w:t xml:space="preserve">dasheen mosaic virus (DsMV; species </w:t>
      </w:r>
      <w:r>
        <w:rPr>
          <w:rFonts w:ascii="Arial" w:hAnsi="Arial" w:cs="Arial"/>
          <w:sz w:val="18"/>
          <w:szCs w:val="18"/>
          <w:b w:val="off"/>
          <w:i/>
          <w:u w:val="none"/>
          <w:em w:val="false"/>
          <w:strike w:val="true"/>
        </w:rPr>
        <w:t xml:space="preserve">Potyvirus dasheenis</w:t>
      </w:r>
      <w:r>
        <w:rPr>
          <w:rFonts w:ascii="Arial" w:hAnsi="Arial" w:cs="Arial"/>
          <w:sz w:val="18"/>
          <w:szCs w:val="18"/>
          <w:b w:val="off"/>
          <w:u w:val="none"/>
          <w:em w:val="false"/>
          <w:strike w:val="true"/>
        </w:rPr>
        <w:t xml:space="preserve">)</w:t>
      </w:r>
    </w:p>
    <w:p xmlns:aml="http://schemas.microsoft.com/aml/2001/core" xmlns:msxsl="urn:schemas-microsoft-com:xslt">
      <w:pP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olombia" w:date="2025-09-25T21:43:07+2" w:id="78279">
    <w:p>
      <w:pPr>
        <w:pStyle w:val="CommentText"/>
        <w:ind w:start="0"/>
        <w:bidi w:val="0"/>
      </w:pPr>
      <w:r>
        <w:rPr>
          <w:rStyle w:val="CommentReference"/>
        </w:rPr>
        <w:annotationRef/>
      </w:r>
      <w:r>
        <w:rPr>
          <w:b/>
          <w:bCs/>
          <w:rtl w:val="0"/>
          <w:lang w:val="en-GB"/>
        </w:rPr>
        <w:t>Proposed Change (324)  by Colombia (25 Sep 2025 9:43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viruses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J" w:author="Japan" w:date="2025-09-25T03:43:23+2" w:id="78082">
    <w:p>
      <w:pPr>
        <w:pStyle w:val="CommentText"/>
        <w:ind w:start="0"/>
        <w:bidi w:val="0"/>
      </w:pPr>
      <w:r>
        <w:rPr>
          <w:rStyle w:val="CommentReference"/>
        </w:rPr>
        <w:annotationRef/>
      </w:r>
      <w:r>
        <w:rPr>
          <w:b/>
          <w:bCs/>
          <w:rtl w:val="0"/>
          <w:lang w:val="en-GB"/>
        </w:rPr>
        <w:t>Proposed Change (264)  by Japan (25 Sep 2025 3:43 AM)</w:t>
      </w:r>
    </w:p>
    <w:p xmlns:aml="http://schemas.microsoft.com/aml/2001/core" xmlns:msxsl="urn:schemas-microsoft-com:xslt">
      <w:pPr/>
      <w:r>
        <w:rPr>
          <w:rFonts w:ascii="Arial" w:hAnsi="Arial" w:cs="Arial"/>
          <w:sz w:val="18"/>
          <w:szCs w:val="18"/>
          <w:b w:val="off"/>
          <w:u w:val="none"/>
          <w:em w:val="false"/>
          <w:strike w:val="true"/>
        </w:rPr>
        <w:t xml:space="preserve">Rhabdoviridae</w:t>
      </w:r>
    </w:p>
    <w:p>
      <w:pPr>
        <w:pStyle w:val="CommentText"/>
        <w:ind w:start="0"/>
      </w:pPr>
      <w:r>
        <w:t>Refer to general comments.</w:t>
      </w:r>
    </w:p>
  </w:comment>
  <w:comment xmlns:w="http://schemas.openxmlformats.org/wordprocessingml/2006/main" w:initials="C" w:author="COSAVE" w:date="2025-08-22T03:49:27+2" w:id="75827">
    <w:p>
      <w:pPr>
        <w:pStyle w:val="CommentText"/>
        <w:ind w:start="0"/>
        <w:bidi w:val="0"/>
      </w:pPr>
      <w:r>
        <w:rPr>
          <w:rStyle w:val="CommentReference"/>
        </w:rPr>
        <w:annotationRef/>
      </w:r>
      <w:r>
        <w:rPr>
          <w:b/>
          <w:bCs/>
          <w:rtl w:val="0"/>
          <w:lang w:val="en-GB"/>
        </w:rPr>
        <w:t>Proposed Change (41)  by COSAVE (22 Aug 2025 3:49 AM)</w:t>
      </w:r>
    </w:p>
    <w:p xmlns:aml="http://schemas.microsoft.com/aml/2001/core" xmlns:msxsl="urn:schemas-microsoft-com:xslt">
      <w:pPr/>
      <w:r>
        <w:rPr>
          <w:rFonts w:ascii="Arial" w:hAnsi="Arial" w:cs="Arial"/>
          <w:sz w:val="18"/>
          <w:szCs w:val="18"/>
          <w:b w:val="off"/>
          <w:u w:val="none"/>
          <w:em w:val="false"/>
          <w:strike w:val="true"/>
        </w:rPr>
        <w:t xml:space="preserve">Rhabdoviridae</w:t>
      </w:r>
    </w:p>
    <w:p xmlns:aml="http://schemas.microsoft.com/aml/2001/core" xmlns:msxsl="urn:schemas-microsoft-com:xslt">
      <w:pP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olombia" w:date="2025-09-25T21:43:58+2" w:id="78280">
    <w:p>
      <w:pPr>
        <w:pStyle w:val="CommentText"/>
        <w:ind w:start="0"/>
        <w:bidi w:val="0"/>
      </w:pPr>
      <w:r>
        <w:rPr>
          <w:rStyle w:val="CommentReference"/>
        </w:rPr>
        <w:annotationRef/>
      </w:r>
      <w:r>
        <w:rPr>
          <w:b/>
          <w:bCs/>
          <w:rtl w:val="0"/>
          <w:lang w:val="en-GB"/>
        </w:rPr>
        <w:t>Proposed Change (325)  by Colombia (25 Sep 2025 9:43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viruses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J" w:author="Japan" w:date="2025-09-25T03:43:49+2" w:id="78083">
    <w:p>
      <w:pPr>
        <w:pStyle w:val="CommentText"/>
        <w:ind w:start="0"/>
        <w:bidi w:val="0"/>
      </w:pPr>
      <w:r>
        <w:rPr>
          <w:rStyle w:val="CommentReference"/>
        </w:rPr>
        <w:annotationRef/>
      </w:r>
      <w:r>
        <w:rPr>
          <w:b/>
          <w:bCs/>
          <w:rtl w:val="0"/>
          <w:lang w:val="en-GB"/>
        </w:rPr>
        <w:t>Proposed Change (265)  by Japan (25 Sep 2025 3:43 AM)</w:t>
      </w:r>
    </w:p>
    <w:p xmlns:aml="http://schemas.microsoft.com/aml/2001/core" xmlns:msxsl="urn:schemas-microsoft-com:xslt">
      <w:pPr/>
      <w:r>
        <w:rPr>
          <w:rFonts w:ascii="Arial" w:hAnsi="Arial" w:cs="Arial"/>
          <w:sz w:val="18"/>
          <w:szCs w:val="18"/>
          <w:b w:val="off"/>
          <w:u w:val="none"/>
          <w:em w:val="false"/>
          <w:strike w:val="true"/>
        </w:rPr>
        <w:t xml:space="preserve">colocasia bobone disease virus (CBDV; </w:t>
      </w:r>
      <w:r>
        <w:rPr>
          <w:rFonts w:ascii="Arial" w:hAnsi="Arial" w:cs="Arial"/>
          <w:sz w:val="18"/>
          <w:szCs w:val="18"/>
          <w:b w:val="off"/>
          <w:i/>
          <w:u w:val="none"/>
          <w:em w:val="false"/>
          <w:strike w:val="true"/>
        </w:rPr>
        <w:t xml:space="preserve">Cytorhabdovirus colocasiae</w:t>
      </w:r>
      <w:r>
        <w:rPr>
          <w:rFonts w:ascii="Arial" w:hAnsi="Arial" w:cs="Arial"/>
          <w:sz w:val="18"/>
          <w:szCs w:val="18"/>
          <w:b w:val="off"/>
          <w:u w:val="none"/>
          <w:em w:val="false"/>
          <w:strike w:val="true"/>
        </w:rPr>
        <w:t xml:space="preserve">)</w:t>
      </w:r>
    </w:p>
    <w:p xmlns:aml="http://schemas.microsoft.com/aml/2001/core" xmlns:msxsl="urn:schemas-microsoft-com:xslt">
      <w:pPr/>
    </w:p>
    <w:p>
      <w:pPr>
        <w:pStyle w:val="CommentText"/>
        <w:ind w:start="0"/>
      </w:pPr>
      <w:r>
        <w:t>Refer to general comments.</w:t>
      </w:r>
    </w:p>
  </w:comment>
  <w:comment xmlns:w="http://schemas.openxmlformats.org/wordprocessingml/2006/main" w:initials="C" w:author="COSAVE" w:date="2025-08-22T03:49:52+2" w:id="75829">
    <w:p>
      <w:pPr>
        <w:pStyle w:val="CommentText"/>
        <w:ind w:start="0"/>
        <w:bidi w:val="0"/>
      </w:pPr>
      <w:r>
        <w:rPr>
          <w:rStyle w:val="CommentReference"/>
        </w:rPr>
        <w:annotationRef/>
      </w:r>
      <w:r>
        <w:rPr>
          <w:b/>
          <w:bCs/>
          <w:rtl w:val="0"/>
          <w:lang w:val="en-GB"/>
        </w:rPr>
        <w:t>Proposed Change (43)  by COSAVE (22 Aug 2025 3:49 AM)</w:t>
      </w:r>
    </w:p>
    <w:p xmlns:aml="http://schemas.microsoft.com/aml/2001/core" xmlns:msxsl="urn:schemas-microsoft-com:xslt">
      <w:pPr/>
      <w:r>
        <w:rPr>
          <w:rFonts w:ascii="Arial" w:hAnsi="Arial" w:cs="Arial"/>
          <w:sz w:val="18"/>
          <w:szCs w:val="18"/>
          <w:b w:val="off"/>
          <w:u w:val="none"/>
          <w:em w:val="false"/>
          <w:strike w:val="true"/>
        </w:rPr>
        <w:t xml:space="preserve">colocasia bobone disease virus (CBDV; </w:t>
      </w:r>
      <w:r>
        <w:rPr>
          <w:rFonts w:ascii="Arial" w:hAnsi="Arial" w:cs="Arial"/>
          <w:sz w:val="18"/>
          <w:szCs w:val="18"/>
          <w:b w:val="off"/>
          <w:i/>
          <w:u w:val="none"/>
          <w:em w:val="false"/>
          <w:strike w:val="true"/>
        </w:rPr>
        <w:t xml:space="preserve">Cytorhabdovirus colocasiae</w:t>
      </w:r>
      <w:r>
        <w:rPr>
          <w:rFonts w:ascii="Arial" w:hAnsi="Arial" w:cs="Arial"/>
          <w:sz w:val="18"/>
          <w:szCs w:val="18"/>
          <w:b w:val="off"/>
          <w:u w:val="none"/>
          <w:em w:val="false"/>
          <w:strike w:val="true"/>
        </w:rPr>
        <w:t xml:space="preserve">)</w:t>
      </w: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olombia" w:date="2025-09-25T21:44:45+2" w:id="78282">
    <w:p>
      <w:pPr>
        <w:pStyle w:val="CommentText"/>
        <w:ind w:start="0"/>
        <w:bidi w:val="0"/>
      </w:pPr>
      <w:r>
        <w:rPr>
          <w:rStyle w:val="CommentReference"/>
        </w:rPr>
        <w:annotationRef/>
      </w:r>
      <w:r>
        <w:rPr>
          <w:b/>
          <w:bCs/>
          <w:rtl w:val="0"/>
          <w:lang w:val="en-GB"/>
        </w:rPr>
        <w:t>Proposed Change (326)  by Colombia (25 Sep 2025 9:44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viruses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J" w:author="Japan" w:date="2025-09-25T03:44:20+2" w:id="78085">
    <w:p>
      <w:pPr>
        <w:pStyle w:val="CommentText"/>
        <w:ind w:start="0"/>
        <w:bidi w:val="0"/>
      </w:pPr>
      <w:r>
        <w:rPr>
          <w:rStyle w:val="CommentReference"/>
        </w:rPr>
        <w:annotationRef/>
      </w:r>
      <w:r>
        <w:rPr>
          <w:b/>
          <w:bCs/>
          <w:rtl w:val="0"/>
          <w:lang w:val="en-GB"/>
        </w:rPr>
        <w:t>Proposed Change (266)  by Japan (25 Sep 2025 3:44 AM)</w:t>
      </w:r>
    </w:p>
    <w:p xmlns:aml="http://schemas.microsoft.com/aml/2001/core" xmlns:msxsl="urn:schemas-microsoft-com:xslt">
      <w:pPr/>
      <w:r>
        <w:rPr>
          <w:rFonts w:ascii="Arial" w:hAnsi="Arial" w:cs="Arial"/>
          <w:sz w:val="18"/>
          <w:szCs w:val="18"/>
          <w:b w:val="off"/>
          <w:u w:val="none"/>
          <w:em w:val="false"/>
          <w:strike w:val="true"/>
        </w:rPr>
        <w:t xml:space="preserve">taro vein chlorosis virus (TaVCV; species </w:t>
      </w:r>
      <w:r>
        <w:rPr>
          <w:rFonts w:ascii="Arial" w:hAnsi="Arial" w:cs="Arial"/>
          <w:sz w:val="18"/>
          <w:szCs w:val="18"/>
          <w:b w:val="on"/>
          <w:bCs/>
          <w:u w:val="none"/>
          <w:em w:val="false"/>
        </w:rPr>
        <w:t xml:space="preserve"> </w:t>
      </w:r>
      <w:r>
        <w:rPr>
          <w:rFonts w:ascii="Arial" w:hAnsi="Arial" w:cs="Arial"/>
          <w:sz w:val="18"/>
          <w:szCs w:val="18"/>
          <w:b w:val="off"/>
          <w:i/>
          <w:u w:val="none"/>
          <w:em w:val="false"/>
          <w:strike w:val="true"/>
        </w:rPr>
        <w:t xml:space="preserve">Alphanucleorhabdovirus colocasiae</w:t>
      </w:r>
      <w:r>
        <w:rPr>
          <w:rFonts w:ascii="Arial" w:hAnsi="Arial" w:cs="Arial"/>
          <w:sz w:val="18"/>
          <w:szCs w:val="18"/>
          <w:b w:val="off"/>
          <w:u w:val="none"/>
          <w:em w:val="false"/>
          <w:strike w:val="true"/>
        </w:rPr>
        <w:t xml:space="preserve">)</w:t>
      </w:r>
    </w:p>
    <w:p>
      <w:pPr>
        <w:pStyle w:val="CommentText"/>
        <w:ind w:start="0"/>
      </w:pPr>
      <w:r>
        <w:t>Refer to general comments.</w:t>
      </w:r>
    </w:p>
  </w:comment>
  <w:comment xmlns:w="http://schemas.openxmlformats.org/wordprocessingml/2006/main" w:initials="C" w:author="COSAVE" w:date="2025-08-22T03:50:05+2" w:id="75830">
    <w:p>
      <w:pPr>
        <w:pStyle w:val="CommentText"/>
        <w:ind w:start="0"/>
        <w:bidi w:val="0"/>
      </w:pPr>
      <w:r>
        <w:rPr>
          <w:rStyle w:val="CommentReference"/>
        </w:rPr>
        <w:annotationRef/>
      </w:r>
      <w:r>
        <w:rPr>
          <w:b/>
          <w:bCs/>
          <w:rtl w:val="0"/>
          <w:lang w:val="en-GB"/>
        </w:rPr>
        <w:t>Proposed Change (44)  by COSAVE (22 Aug 2025 3:50 AM)</w:t>
      </w:r>
    </w:p>
    <w:p xmlns:aml="http://schemas.microsoft.com/aml/2001/core" xmlns:msxsl="urn:schemas-microsoft-com:xslt">
      <w:pPr/>
      <w:r>
        <w:rPr>
          <w:rFonts w:ascii="Arial" w:hAnsi="Arial" w:cs="Arial"/>
          <w:sz w:val="18"/>
          <w:szCs w:val="18"/>
          <w:b w:val="off"/>
          <w:u w:val="none"/>
          <w:em w:val="false"/>
          <w:strike w:val="true"/>
        </w:rPr>
        <w:t xml:space="preserve">taro vein chlorosis virus (TaVCV; species </w:t>
      </w:r>
      <w:r>
        <w:rPr>
          <w:rFonts w:ascii="Arial" w:hAnsi="Arial" w:cs="Arial"/>
          <w:sz w:val="18"/>
          <w:szCs w:val="18"/>
          <w:b w:val="off"/>
          <w:i/>
          <w:u w:val="none"/>
          <w:em w:val="false"/>
          <w:strike w:val="true"/>
        </w:rPr>
        <w:t xml:space="preserve">Alphanucleorhabdovirus colocasiae</w:t>
      </w:r>
      <w:r>
        <w:rPr>
          <w:rFonts w:ascii="Arial" w:hAnsi="Arial" w:cs="Arial"/>
          <w:sz w:val="18"/>
          <w:szCs w:val="18"/>
          <w:b w:val="off"/>
          <w:u w:val="none"/>
          <w:em w:val="false"/>
          <w:strike w:val="true"/>
        </w:rPr>
        <w:t xml:space="preserve">)</w:t>
      </w:r>
    </w:p>
    <w:p xmlns:aml="http://schemas.microsoft.com/aml/2001/core" xmlns:msxsl="urn:schemas-microsoft-com:xslt">
      <w:pP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olombia" w:date="2025-09-25T21:45:50+2" w:id="78284">
    <w:p>
      <w:pPr>
        <w:pStyle w:val="CommentText"/>
        <w:ind w:start="0"/>
        <w:bidi w:val="0"/>
      </w:pPr>
      <w:r>
        <w:rPr>
          <w:rStyle w:val="CommentReference"/>
        </w:rPr>
        <w:annotationRef/>
      </w:r>
      <w:r>
        <w:rPr>
          <w:b/>
          <w:bCs/>
          <w:rtl w:val="0"/>
          <w:lang w:val="en-GB"/>
        </w:rPr>
        <w:t>Proposed Change (327)  by Colombia (25 Sep 2025 9:45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viruses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J" w:author="Japan" w:date="2025-09-25T03:44:39+2" w:id="78086">
    <w:p>
      <w:pPr>
        <w:pStyle w:val="CommentText"/>
        <w:ind w:start="0"/>
        <w:bidi w:val="0"/>
      </w:pPr>
      <w:r>
        <w:rPr>
          <w:rStyle w:val="CommentReference"/>
        </w:rPr>
        <w:annotationRef/>
      </w:r>
      <w:r>
        <w:rPr>
          <w:b/>
          <w:bCs/>
          <w:rtl w:val="0"/>
          <w:lang w:val="en-GB"/>
        </w:rPr>
        <w:t>Proposed Change (267)  by Japan (25 Sep 2025 3:44 AM)</w:t>
      </w:r>
    </w:p>
    <w:p xmlns:aml="http://schemas.microsoft.com/aml/2001/core" xmlns:msxsl="urn:schemas-microsoft-com:xslt">
      <w:pPr/>
      <w:r>
        <w:rPr>
          <w:rFonts w:ascii="Arial" w:hAnsi="Arial" w:cs="Arial"/>
          <w:sz w:val="18"/>
          <w:szCs w:val="18"/>
          <w:b w:val="off"/>
          <w:u w:val="none"/>
          <w:em w:val="false"/>
          <w:strike w:val="true"/>
        </w:rPr>
        <w:t xml:space="preserve">Tospoviridae</w:t>
      </w:r>
    </w:p>
    <w:p>
      <w:pPr>
        <w:pStyle w:val="CommentText"/>
        <w:ind w:start="0"/>
      </w:pPr>
      <w:r>
        <w:t>Refer to general comments.</w:t>
      </w:r>
    </w:p>
  </w:comment>
  <w:comment xmlns:w="http://schemas.openxmlformats.org/wordprocessingml/2006/main" w:initials="C" w:author="COSAVE" w:date="2025-08-22T03:50:16+2" w:id="75831">
    <w:p>
      <w:pPr>
        <w:pStyle w:val="CommentText"/>
        <w:ind w:start="0"/>
        <w:bidi w:val="0"/>
      </w:pPr>
      <w:r>
        <w:rPr>
          <w:rStyle w:val="CommentReference"/>
        </w:rPr>
        <w:annotationRef/>
      </w:r>
      <w:r>
        <w:rPr>
          <w:b/>
          <w:bCs/>
          <w:rtl w:val="0"/>
          <w:lang w:val="en-GB"/>
        </w:rPr>
        <w:t>Proposed Change (45)  by COSAVE (22 Aug 2025 3:50 AM)</w:t>
      </w:r>
    </w:p>
    <w:p xmlns:aml="http://schemas.microsoft.com/aml/2001/core" xmlns:msxsl="urn:schemas-microsoft-com:xslt">
      <w:pPr/>
      <w:r>
        <w:rPr>
          <w:rFonts w:ascii="Arial" w:hAnsi="Arial" w:cs="Arial"/>
          <w:sz w:val="18"/>
          <w:szCs w:val="18"/>
          <w:b w:val="off"/>
          <w:u w:val="none"/>
          <w:em w:val="false"/>
          <w:strike w:val="true"/>
        </w:rPr>
        <w:t xml:space="preserve">Tospoviridae</w:t>
      </w:r>
    </w:p>
    <w:p xmlns:aml="http://schemas.microsoft.com/aml/2001/core" xmlns:msxsl="urn:schemas-microsoft-com:xslt">
      <w:pP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C" w:author="Colombia" w:date="2025-09-25T21:46:45+2" w:id="78286">
    <w:p>
      <w:pPr>
        <w:pStyle w:val="CommentText"/>
        <w:ind w:start="0"/>
        <w:bidi w:val="0"/>
      </w:pPr>
      <w:r>
        <w:rPr>
          <w:rStyle w:val="CommentReference"/>
        </w:rPr>
        <w:annotationRef/>
      </w:r>
      <w:r>
        <w:rPr>
          <w:b/>
          <w:bCs/>
          <w:rtl w:val="0"/>
          <w:lang w:val="en-GB"/>
        </w:rPr>
        <w:t>Proposed Change (328)  by Colombia (25 Sep 2025 9:46 PM)</w:t>
      </w:r>
    </w:p>
    <w:p>
      <w:pPr>
        <w:pStyle w:val="CommentText"/>
        <w:ind w:start="0"/>
      </w:pPr>
      <w:r>
        <w:t>As indicated in the draft standard, the intended use of fresh corms of C. esculenta is for human consumption or processing, which is a key factor in determining the risk of pest introduction. For this reason, and considering that fresh corms of C. esculenta are not for planting and their use is intended exclusively for human consumption or processing, there is no technical justification for including viruses in the ISPM project. This is consistent with the provisions of the International Standard for Phytosanitary Measures (ISPM) No. 1 "Phytosanitary Principles for the Protection of Plants and the Application of Phytosanitary Measures in International Trade".</w:t>
      </w:r>
    </w:p>
  </w:comment>
  <w:comment xmlns:w="http://schemas.openxmlformats.org/wordprocessingml/2006/main" w:initials="C" w:author="Colombia" w:date="2025-09-25T21:42:38+2" w:id="78278">
    <w:p>
      <w:pPr>
        <w:pStyle w:val="CommentText"/>
        <w:ind w:start="0"/>
        <w:bidi w:val="0"/>
      </w:pPr>
      <w:r>
        <w:rPr>
          <w:rStyle w:val="CommentReference"/>
        </w:rPr>
        <w:annotationRef/>
      </w:r>
      <w:r>
        <w:rPr>
          <w:b/>
          <w:bCs/>
          <w:rtl w:val="0"/>
          <w:lang w:val="en-GB"/>
        </w:rPr>
        <w:t>Proposed Change (323)  by Colombia (25 Sep 2025 9:42 PM)</w:t>
      </w:r>
    </w:p>
    <w:p xmlns:aml="http://schemas.microsoft.com/aml/2001/core" xmlns:msxsl="urn:schemas-microsoft-com:xslt">
      <w:pPr/>
      <w:r>
        <w:rPr>
          <w:rFonts w:ascii="Arial" w:hAnsi="Arial" w:cs="Arial"/>
          <w:sz w:val="18"/>
          <w:szCs w:val="18"/>
          <w:b w:val="off"/>
          <w:u w:val="none"/>
          <w:em w:val="false"/>
          <w:strike w:val="true"/>
        </w:rPr>
        <w:t xml:space="preserve">tomato zonate spot virus (TZSV; species </w:t>
      </w:r>
      <w:r>
        <w:rPr>
          <w:rFonts w:ascii="Arial" w:hAnsi="Arial" w:cs="Arial"/>
          <w:sz w:val="18"/>
          <w:szCs w:val="18"/>
          <w:b w:val="off"/>
          <w:i/>
          <w:u w:val="none"/>
          <w:em w:val="false"/>
          <w:strike w:val="true"/>
        </w:rPr>
        <w:t xml:space="preserve">Orthotospovirus tomatozonae</w:t>
      </w:r>
      <w:r>
        <w:rPr>
          <w:rFonts w:ascii="Arial" w:hAnsi="Arial" w:cs="Arial"/>
          <w:sz w:val="18"/>
          <w:szCs w:val="18"/>
          <w:b w:val="off"/>
          <w:u w:val="none"/>
          <w:em w:val="false"/>
          <w:strike w:val="true"/>
        </w:rPr>
        <w:t xml:space="preserve">)</w:t>
      </w:r>
    </w:p>
    <w:p xmlns:aml="http://schemas.microsoft.com/aml/2001/core" xmlns:msxsl="urn:schemas-microsoft-com:xslt">
      <w:pPr/>
    </w:p>
    <w:p>
      <w:pPr>
        <w:pStyle w:val="CommentText"/>
        <w:ind w:start="0"/>
      </w:pPr>
      <w:r>
        <w:t>Tomato spot virus (TZSV; species Orthotospovirus tomatozonae), there are no supports that indicate that it is a pest of Colocasia esculenta</w:t>
      </w:r>
    </w:p>
  </w:comment>
  <w:comment xmlns:w="http://schemas.openxmlformats.org/wordprocessingml/2006/main" w:initials="J" w:author="Japan" w:date="2025-09-25T03:45:17+2" w:id="78087">
    <w:p>
      <w:pPr>
        <w:pStyle w:val="CommentText"/>
        <w:ind w:start="0"/>
        <w:bidi w:val="0"/>
      </w:pPr>
      <w:r>
        <w:rPr>
          <w:rStyle w:val="CommentReference"/>
        </w:rPr>
        <w:annotationRef/>
      </w:r>
      <w:r>
        <w:rPr>
          <w:b/>
          <w:bCs/>
          <w:rtl w:val="0"/>
          <w:lang w:val="en-GB"/>
        </w:rPr>
        <w:t>Proposed Change (268)  by Japan (25 Sep 2025 3:45 AM)</w:t>
      </w:r>
    </w:p>
    <w:p xmlns:aml="http://schemas.microsoft.com/aml/2001/core" xmlns:msxsl="urn:schemas-microsoft-com:xslt">
      <w:pPr/>
      <w:r>
        <w:rPr>
          <w:rFonts w:ascii="Arial" w:hAnsi="Arial" w:cs="Arial"/>
          <w:sz w:val="18"/>
          <w:szCs w:val="18"/>
          <w:b w:val="off"/>
          <w:u w:val="none"/>
          <w:em w:val="false"/>
          <w:strike w:val="true"/>
        </w:rPr>
        <w:t xml:space="preserve">tomato zonate spot virus (TZSV; species </w:t>
      </w:r>
      <w:r>
        <w:rPr>
          <w:rFonts w:ascii="Arial" w:hAnsi="Arial" w:cs="Arial"/>
          <w:sz w:val="18"/>
          <w:szCs w:val="18"/>
          <w:b w:val="on"/>
          <w:bCs/>
          <w:u w:val="none"/>
          <w:em w:val="false"/>
        </w:rPr>
        <w:t xml:space="preserve"> </w:t>
      </w:r>
      <w:r>
        <w:rPr>
          <w:rFonts w:ascii="Arial" w:hAnsi="Arial" w:cs="Arial"/>
          <w:sz w:val="18"/>
          <w:szCs w:val="18"/>
          <w:b w:val="off"/>
          <w:i/>
          <w:u w:val="none"/>
          <w:em w:val="false"/>
          <w:strike w:val="true"/>
        </w:rPr>
        <w:t xml:space="preserve">Orthotospovirus tomatozonae</w:t>
      </w:r>
      <w:r>
        <w:rPr>
          <w:rFonts w:ascii="Arial" w:hAnsi="Arial" w:cs="Arial"/>
          <w:sz w:val="18"/>
          <w:szCs w:val="18"/>
          <w:b w:val="off"/>
          <w:u w:val="none"/>
          <w:em w:val="false"/>
          <w:strike w:val="true"/>
        </w:rPr>
        <w:t xml:space="preserve">)</w:t>
      </w:r>
    </w:p>
    <w:p>
      <w:pPr>
        <w:pStyle w:val="CommentText"/>
        <w:ind w:start="0"/>
      </w:pPr>
      <w:r>
        <w:t>Refer to general comments.</w:t>
      </w:r>
    </w:p>
  </w:comment>
  <w:comment xmlns:w="http://schemas.openxmlformats.org/wordprocessingml/2006/main" w:initials="C" w:author="COSAVE" w:date="2025-08-22T03:50:33+2" w:id="75832">
    <w:p>
      <w:pPr>
        <w:pStyle w:val="CommentText"/>
        <w:ind w:start="0"/>
        <w:bidi w:val="0"/>
      </w:pPr>
      <w:r>
        <w:rPr>
          <w:rStyle w:val="CommentReference"/>
        </w:rPr>
        <w:annotationRef/>
      </w:r>
      <w:r>
        <w:rPr>
          <w:b/>
          <w:bCs/>
          <w:rtl w:val="0"/>
          <w:lang w:val="en-GB"/>
        </w:rPr>
        <w:t>Proposed Change (46)  by COSAVE (22 Aug 2025 3:50 AM)</w:t>
      </w:r>
    </w:p>
    <w:p xmlns:aml="http://schemas.microsoft.com/aml/2001/core" xmlns:msxsl="urn:schemas-microsoft-com:xslt">
      <w:pPr/>
      <w:r>
        <w:rPr>
          <w:rFonts w:ascii="Arial" w:hAnsi="Arial" w:cs="Arial"/>
          <w:sz w:val="18"/>
          <w:szCs w:val="18"/>
          <w:b w:val="off"/>
          <w:u w:val="none"/>
          <w:em w:val="false"/>
          <w:strike w:val="true"/>
        </w:rPr>
        <w:t xml:space="preserve">tomato zonate spot virus (TZSV; species </w:t>
      </w:r>
      <w:r>
        <w:rPr>
          <w:rFonts w:ascii="Arial" w:hAnsi="Arial" w:cs="Arial"/>
          <w:sz w:val="18"/>
          <w:szCs w:val="18"/>
          <w:b w:val="on"/>
          <w:bCs/>
          <w:u w:val="none"/>
          <w:em w:val="false"/>
        </w:rPr>
        <w:t xml:space="preserve"> </w:t>
      </w:r>
      <w:r>
        <w:rPr>
          <w:rFonts w:ascii="Arial" w:hAnsi="Arial" w:cs="Arial"/>
          <w:sz w:val="18"/>
          <w:szCs w:val="18"/>
          <w:b w:val="off"/>
          <w:i/>
          <w:u w:val="none"/>
          <w:em w:val="false"/>
          <w:strike w:val="true"/>
        </w:rPr>
        <w:t xml:space="preserve">Orthotospovirus tomatozonae</w:t>
      </w:r>
      <w:r>
        <w:rPr>
          <w:rFonts w:ascii="Arial" w:hAnsi="Arial" w:cs="Arial"/>
          <w:sz w:val="18"/>
          <w:szCs w:val="18"/>
          <w:b w:val="off"/>
          <w:u w:val="none"/>
          <w:em w:val="false"/>
          <w:strike w:val="true"/>
        </w:rPr>
        <w:t xml:space="preserve">)</w:t>
      </w:r>
    </w:p>
    <w:p>
      <w:pPr>
        <w:pStyle w:val="CommentText"/>
        <w:ind w:start="0"/>
      </w:pPr>
      <w:r>
        <w:t>Since the product is for consumption or processing, nematodes, oomycetes, and viruses should not be considered, as they are only relevant in propagative material</w:t>
      </w:r>
    </w:p>
  </w:comment>
  <w:comment xmlns:w="http://schemas.openxmlformats.org/wordprocessingml/2006/main" w:initials="E" w:author="EPPO" w:date="2025-09-17T20:58:10+2" w:id="77741">
    <w:p>
      <w:pPr>
        <w:pStyle w:val="CommentText"/>
        <w:ind w:start="0"/>
        <w:bidi w:val="0"/>
      </w:pPr>
      <w:r>
        <w:rPr>
          <w:rStyle w:val="CommentReference"/>
        </w:rPr>
        <w:annotationRef/>
      </w:r>
      <w:r>
        <w:rPr>
          <w:b/>
          <w:bCs/>
          <w:rtl w:val="0"/>
          <w:lang w:val="en-GB"/>
        </w:rPr>
        <w:t>Proposed Change (165)  by EPPO (17 Sep 2025 8:58 PM)</w:t>
      </w:r>
    </w:p>
    <w:p>
      <w:pPr>
        <w:pStyle w:val="CommentText"/>
        <w:ind w:start="0"/>
      </w:pPr>
      <w:r>
        <w:t>There is a need to keep coherence in methodology between the different Commodity standards. Please use the wording of the draft annex on Musa spp: </w:t>
        <w:br/>
        <w:t/>
        <w:br/>
        <w:t>“Scientific names used in this table are based on the submissions by contracting parties, modified where more than one name was submitted to the more recent scientific name or aligned with ISPM 27 (Diagnostic protocols for regulated pests) or ISPM 28 (Phytosanitary treatments for regulated pests)”</w:t>
      </w:r>
    </w:p>
  </w:comment>
  <w:comment xmlns:w="http://schemas.openxmlformats.org/wordprocessingml/2006/main" w:initials="S" w:author="Senegal" w:date="2025-08-16T17:35:42+2" w:id="75226">
    <w:p>
      <w:pPr>
        <w:pStyle w:val="CommentText"/>
        <w:ind w:start="0"/>
        <w:bidi w:val="0"/>
      </w:pPr>
      <w:r>
        <w:rPr>
          <w:rStyle w:val="CommentReference"/>
        </w:rPr>
        <w:annotationRef/>
      </w:r>
      <w:r>
        <w:rPr>
          <w:b/>
          <w:bCs/>
          <w:rtl w:val="0"/>
          <w:lang w:val="en-GB"/>
        </w:rPr>
        <w:t>Comment (17)  by Senegal (16 Aug 2025 5:35 PM)</w:t>
      </w:r>
    </w:p>
    <w:p>
      <w:pPr>
        <w:pStyle w:val="CommentText"/>
        <w:ind w:start="0"/>
      </w:pPr>
      <w:r>
        <w:t>Je pense qu'il est plus judicieux pour le tableau 3 de prendre compte d'autres mesures comme alternative pour qu'elle soit intégrée et adaptée afin de réajuster sur le système de veille et harmonier trois points prioritaires pour tous les ONPV afin d'adopter une gestion commune internationale</w:t>
      </w:r>
    </w:p>
  </w:comment>
  <w:comment xmlns:w="http://schemas.openxmlformats.org/wordprocessingml/2006/main" w:initials="P" w:author="Philippines" w:date="2025-09-07T16:24:10+2" w:id="76941">
    <w:p>
      <w:pPr>
        <w:pStyle w:val="CommentText"/>
        <w:ind w:start="0"/>
        <w:bidi w:val="0"/>
      </w:pPr>
      <w:r>
        <w:rPr>
          <w:rStyle w:val="CommentReference"/>
        </w:rPr>
        <w:annotationRef/>
      </w:r>
      <w:r>
        <w:rPr>
          <w:b/>
          <w:bCs/>
          <w:rtl w:val="0"/>
          <w:lang w:val="en-GB"/>
        </w:rPr>
        <w:t>Comment (112)  by Philippines (7 Sep 2025 4:24 PM)</w:t>
      </w:r>
    </w:p>
    <w:p>
      <w:pPr>
        <w:pStyle w:val="CommentText"/>
        <w:ind w:start="0"/>
      </w:pPr>
      <w:r>
        <w:t>The Philippines requests clarification on whether the measures in the “Options for phytosanitary measures” section may be applied individually or in combination.</w:t>
      </w:r>
    </w:p>
  </w:comment>
  <w:comment xmlns:w="http://schemas.openxmlformats.org/wordprocessingml/2006/main" w:initials="E" w:author="EPPO" w:date="2025-09-17T20:58:10+2" w:id="77742">
    <w:p>
      <w:pPr>
        <w:pStyle w:val="CommentText"/>
        <w:ind w:start="0"/>
        <w:bidi w:val="0"/>
      </w:pPr>
      <w:r>
        <w:rPr>
          <w:rStyle w:val="CommentReference"/>
        </w:rPr>
        <w:annotationRef/>
      </w:r>
      <w:r>
        <w:rPr>
          <w:b/>
          <w:bCs/>
          <w:rtl w:val="0"/>
          <w:lang w:val="en-GB"/>
        </w:rPr>
        <w:t>Proposed Change (166)  by EPPO (17 Sep 2025 8:58 PM)</w:t>
      </w:r>
    </w:p>
    <w:p>
      <w:pPr>
        <w:pStyle w:val="CommentText"/>
        <w:ind w:start="0"/>
      </w:pPr>
      <w:r>
        <w:t>This change is suggested for clarity and to be in line with the wording used in the draft standard on Musa spp and the title of Table 3.</w:t>
        <w:br/>
        <w:t/>
        <w:br/>
        <w:t>No need to have the box if the abbreviations are mentioned below the tables. It is unnecessary duplication.</w:t>
      </w:r>
    </w:p>
  </w:comment>
  <w:comment xmlns:w="http://schemas.openxmlformats.org/wordprocessingml/2006/main" w:initials="E" w:author="Egypt" w:date="2025-08-12T08:45:10+2" w:id="74882">
    <w:p>
      <w:pPr>
        <w:pStyle w:val="CommentText"/>
        <w:ind w:start="0"/>
        <w:bidi w:val="0"/>
      </w:pPr>
      <w:r>
        <w:rPr>
          <w:rStyle w:val="CommentReference"/>
        </w:rPr>
        <w:annotationRef/>
      </w:r>
      <w:r>
        <w:rPr>
          <w:b/>
          <w:bCs/>
          <w:rtl w:val="0"/>
          <w:lang w:val="en-GB"/>
        </w:rPr>
        <w:t>Proposed Change (14)  by Egypt (12 Aug 2025 8:45 AM)</w:t>
      </w:r>
    </w:p>
    <w:p>
      <w:pPr>
        <w:pStyle w:val="CommentText"/>
        <w:ind w:start="0"/>
      </w:pPr>
      <w:r>
        <w:t>to be consistent with what was mentioned in point 3</w:t>
      </w:r>
    </w:p>
  </w:comment>
  <w:comment xmlns:w="http://schemas.openxmlformats.org/wordprocessingml/2006/main" w:initials="C" w:author="Canada" w:date="2025-09-26T19:29:14+2" w:id="78545">
    <w:p>
      <w:pPr>
        <w:pStyle w:val="CommentText"/>
        <w:ind w:start="0"/>
        <w:bidi w:val="0"/>
      </w:pPr>
      <w:r>
        <w:rPr>
          <w:rStyle w:val="CommentReference"/>
        </w:rPr>
        <w:annotationRef/>
      </w:r>
      <w:r>
        <w:rPr>
          <w:b/>
          <w:bCs/>
          <w:rtl w:val="0"/>
          <w:lang w:val="en-GB"/>
        </w:rPr>
        <w:t>Comment (361)  by Canada (26 Sep 2025 7:29 PM)</w:t>
      </w:r>
    </w:p>
    <w:p>
      <w:pPr>
        <w:pStyle w:val="CommentText"/>
        <w:ind w:start="0"/>
      </w:pPr>
      <w:r>
        <w:t>This portion of the sentence is ambiguous and should be clarified</w:t>
      </w:r>
    </w:p>
  </w:comment>
  <w:comment xmlns:w="http://schemas.openxmlformats.org/wordprocessingml/2006/main" w:initials="S" w:author="Senegal" w:date="2025-08-16T17:53:00+2" w:id="75227">
    <w:p>
      <w:pPr>
        <w:pStyle w:val="CommentText"/>
        <w:ind w:start="0"/>
        <w:bidi w:val="0"/>
      </w:pPr>
      <w:r>
        <w:rPr>
          <w:rStyle w:val="CommentReference"/>
        </w:rPr>
        <w:annotationRef/>
      </w:r>
      <w:r>
        <w:rPr>
          <w:b/>
          <w:bCs/>
          <w:rtl w:val="0"/>
          <w:lang w:val="en-GB"/>
        </w:rPr>
        <w:t>Comment (18)  by Senegal (16 Aug 2025 5:53 PM)</w:t>
      </w:r>
    </w:p>
    <w:p>
      <w:pPr>
        <w:pStyle w:val="CommentText"/>
        <w:ind w:start="0"/>
      </w:pPr>
      <w:r>
        <w:t>Ici pour le choix du produit destiné à la fumigation comme le bromure de méthyle tableau 4 il faut réguler en mettant en place un choix de produit comme le PH56% ou développer d'autres molécules afin d'atténuer les risques environnementaux et sanitaires. Selon les spécificités des zones il y a lieu de proposer des produits pour faciliter les échanges commerciaux</w:t>
      </w:r>
    </w:p>
  </w:comment>
  <w:comment xmlns:w="http://schemas.openxmlformats.org/wordprocessingml/2006/main" w:initials="C" w:author="Colombia" w:date="2025-09-25T21:50:13+2" w:id="78290">
    <w:p>
      <w:pPr>
        <w:pStyle w:val="CommentText"/>
        <w:ind w:start="0"/>
        <w:bidi w:val="0"/>
      </w:pPr>
      <w:r>
        <w:rPr>
          <w:rStyle w:val="CommentReference"/>
        </w:rPr>
        <w:annotationRef/>
      </w:r>
      <w:r>
        <w:rPr>
          <w:b/>
          <w:bCs/>
          <w:rtl w:val="0"/>
          <w:lang w:val="en-GB"/>
        </w:rPr>
        <w:t>Proposed Change (329)  by Colombia (25 Sep 2025 9:50 PM)</w:t>
      </w:r>
    </w:p>
    <w:p>
      <w:pPr>
        <w:pStyle w:val="CommentText"/>
        <w:ind w:start="0"/>
      </w:pPr>
      <w:r>
        <w:t>"holes" translates to "holes" but in botanical context it should be "cavities" or "depressions"."holes" translates to "holes" but in botanical context it should be "cavities" or "depressions".</w:t>
      </w:r>
    </w:p>
  </w:comment>
  <w:comment xmlns:w="http://schemas.openxmlformats.org/wordprocessingml/2006/main" w:initials="A" w:author="Australia" w:date="2025-09-30T03:25:00+2" w:id="78753">
    <w:p>
      <w:pPr>
        <w:pStyle w:val="CommentText"/>
        <w:ind w:start="0"/>
        <w:bidi w:val="0"/>
      </w:pPr>
      <w:r>
        <w:rPr>
          <w:rStyle w:val="CommentReference"/>
        </w:rPr>
        <w:annotationRef/>
      </w:r>
      <w:r>
        <w:rPr>
          <w:b/>
          <w:bCs/>
          <w:rtl w:val="0"/>
          <w:lang w:val="en-GB"/>
        </w:rPr>
        <w:t>Proposed Change (388)  by Australia (30 Sep 2025 3:25 AM)</w:t>
      </w:r>
    </w:p>
    <w:p>
      <w:pPr>
        <w:pStyle w:val="CommentText"/>
        <w:ind w:start="0"/>
      </w:pPr>
      <w:r>
        <w:t>Only applicable post-harvest</w:t>
      </w:r>
    </w:p>
  </w:comment>
  <w:comment xmlns:w="http://schemas.openxmlformats.org/wordprocessingml/2006/main" w:initials="NZ" w:author="New Zealand" w:date="2025-08-28T02:39:51+2" w:id="76314">
    <w:p>
      <w:pPr>
        <w:pStyle w:val="CommentText"/>
        <w:ind w:start="0"/>
        <w:bidi w:val="0"/>
      </w:pPr>
      <w:r>
        <w:rPr>
          <w:rStyle w:val="CommentReference"/>
        </w:rPr>
        <w:annotationRef/>
      </w:r>
      <w:r>
        <w:rPr>
          <w:b/>
          <w:bCs/>
          <w:rtl w:val="0"/>
          <w:lang w:val="en-GB"/>
        </w:rPr>
        <w:t>Proposed Change (96)  by New Zealand (28 Aug 2025 2:39 AM)</w:t>
      </w:r>
    </w:p>
    <w:p>
      <w:pPr>
        <w:pStyle w:val="CommentText"/>
        <w:ind w:start="0"/>
      </w:pPr>
      <w:r>
        <w:t>Consider including ants as an example as they are very commonly intercepted on taro corms.</w:t>
      </w:r>
    </w:p>
  </w:comment>
  <w:comment xmlns:w="http://schemas.openxmlformats.org/wordprocessingml/2006/main" w:initials="C" w:author="China" w:date="2025-09-29T07:53:47+2" w:id="78654">
    <w:p>
      <w:pPr>
        <w:pStyle w:val="CommentText"/>
        <w:ind w:start="0"/>
        <w:bidi w:val="0"/>
      </w:pPr>
      <w:r>
        <w:rPr>
          <w:rStyle w:val="CommentReference"/>
        </w:rPr>
        <w:annotationRef/>
      </w:r>
      <w:r>
        <w:rPr>
          <w:b/>
          <w:bCs/>
          <w:rtl w:val="0"/>
          <w:lang w:val="en-GB"/>
        </w:rPr>
        <w:t>Proposed Change (380)  by China (29 Sep 2025 7:53 AM)</w:t>
      </w:r>
    </w:p>
    <w:p>
      <w:pPr>
        <w:pStyle w:val="CommentText"/>
        <w:ind w:start="0"/>
      </w:pPr>
      <w:r>
        <w:t>Since there was no mention of mites before, it should be deleted here.</w:t>
      </w:r>
    </w:p>
  </w:comment>
  <w:comment xmlns:w="http://schemas.openxmlformats.org/wordprocessingml/2006/main" w:initials="A" w:author="Australia" w:date="2025-09-29T06:56:43+2" w:id="78623">
    <w:p>
      <w:pPr>
        <w:pStyle w:val="CommentText"/>
        <w:ind w:start="0"/>
        <w:bidi w:val="0"/>
      </w:pPr>
      <w:r>
        <w:rPr>
          <w:rStyle w:val="CommentReference"/>
        </w:rPr>
        <w:annotationRef/>
      </w:r>
      <w:r>
        <w:rPr>
          <w:b/>
          <w:bCs/>
          <w:rtl w:val="0"/>
          <w:lang w:val="en-GB"/>
        </w:rPr>
        <w:t>Proposed Change (370)  by Australia (29 Sep 2025 6:56 AM)</w:t>
      </w:r>
    </w:p>
    <w:p>
      <w:pPr>
        <w:pStyle w:val="CommentText"/>
        <w:ind w:start="0"/>
      </w:pPr>
      <w:r>
        <w:t>Cleaning and scraping added as these are standard post harvest procedures to remove pits and crevices and reference to storage facilities is included to make clear that these facilities should be clean from soil to guard against infestation.</w:t>
      </w:r>
    </w:p>
  </w:comment>
  <w:comment xmlns:w="http://schemas.openxmlformats.org/wordprocessingml/2006/main" w:initials="E" w:author="EPPO" w:date="2025-09-17T20:58:10+2" w:id="77743">
    <w:p>
      <w:pPr>
        <w:pStyle w:val="CommentText"/>
        <w:ind w:start="0"/>
        <w:bidi w:val="0"/>
      </w:pPr>
      <w:r>
        <w:rPr>
          <w:rStyle w:val="CommentReference"/>
        </w:rPr>
        <w:annotationRef/>
      </w:r>
      <w:r>
        <w:rPr>
          <w:b/>
          <w:bCs/>
          <w:rtl w:val="0"/>
          <w:lang w:val="en-GB"/>
        </w:rPr>
        <w:t>Comment (167)  by EPPO (17 Sep 2025 8:58 PM)</w:t>
      </w:r>
    </w:p>
    <w:p>
      <w:pPr>
        <w:pStyle w:val="CommentText"/>
        <w:ind w:start="0"/>
      </w:pPr>
      <w:r>
        <w:t>Replace “risk” with “likelihood” or “chance” or “probability”</w:t>
      </w:r>
    </w:p>
  </w:comment>
  <w:comment xmlns:w="http://schemas.openxmlformats.org/wordprocessingml/2006/main" w:initials="C" w:author="COSAVE" w:date="2025-08-22T03:52:40+2" w:id="75833">
    <w:p>
      <w:pPr>
        <w:pStyle w:val="CommentText"/>
        <w:ind w:start="0"/>
        <w:bidi w:val="0"/>
      </w:pPr>
      <w:r>
        <w:rPr>
          <w:rStyle w:val="CommentReference"/>
        </w:rPr>
        <w:annotationRef/>
      </w:r>
      <w:r>
        <w:rPr>
          <w:b/>
          <w:bCs/>
          <w:rtl w:val="0"/>
          <w:lang w:val="en-GB"/>
        </w:rPr>
        <w:t>Comment (47)  by COSAVE (22 Aug 2025 3:52 AM)</w:t>
      </w:r>
    </w:p>
    <w:p>
      <w:pPr>
        <w:pStyle w:val="CommentText"/>
        <w:ind w:start="0"/>
      </w:pPr>
      <w:r>
        <w:t>It should be clarified which pests can be harbored by taro corms, given that none of the pests in Table 1 have thorough cleaning as a measure. If they refer to general pests or soil, they are considered contaminants and therefore fall outside the scope of ISPM 46. If they are specific pests of taro, they should be listed in Table 1. Otherwise we suggest to delete this paragraph.</w:t>
      </w:r>
    </w:p>
  </w:comment>
  <w:comment xmlns:w="http://schemas.openxmlformats.org/wordprocessingml/2006/main" w:initials="A" w:author="Australia" w:date="2025-09-30T03:01:42+2" w:id="78752">
    <w:p>
      <w:pPr>
        <w:pStyle w:val="CommentText"/>
        <w:ind w:start="0"/>
        <w:bidi w:val="0"/>
      </w:pPr>
      <w:r>
        <w:rPr>
          <w:rStyle w:val="CommentReference"/>
        </w:rPr>
        <w:annotationRef/>
      </w:r>
      <w:r>
        <w:rPr>
          <w:b/>
          <w:bCs/>
          <w:rtl w:val="0"/>
          <w:lang w:val="en-GB"/>
        </w:rPr>
        <w:t>Proposed Change (387)  by Australia (30 Sep 2025 3:01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The surface of taro corms is pitted and rough with crevices, holes and dead leaf stems. It can harbour pests (e.g. beetles, mites, nematodes), and soil residues containing soil-borne pests may stick to the surface. To reduce the risk of such pests remaining on the corms, measures such as thorough cleaning of the corms should be considered when assessing options for phytosanitary measures for this commodity.</w:t>
      </w:r>
    </w:p>
    <w:p/>
    <w:p>
      <w:r>
        <w:rPr>
          <w:rFonts w:ascii="Times New Roman" w:hAnsi="Times New Roman" w:cs="Times New Roman"/>
          <w:sz w:val="22"/>
          <w:szCs w:val="22"/>
          <w:b w:val="on"/>
          <w:bCs/>
          <w:u w:val="none"/>
          <w:em w:val="false"/>
        </w:rPr>
        <w:t xml:space="preserve">Taro intended for consumption may be diverted for planting or, parts of the corm may be discarded and propagate unintentionally. This is especially a concern with Colocasia esculenta var. antiquorum. This can facilitate introduction of plant viruses such as dasheen mosaic virus, colocasia bobone disease virus, taro vein chlorosis virus, tomato zonate spot virus and phytosanitary measures may need to be imposed to prevent the possibility of propagation such as removal of the petiole base.</w:t>
      </w:r>
    </w:p>
    <w:p/>
    <w:p>
      <w:pPr>
        <w:pStyle w:val="CommentText"/>
        <w:ind w:start="0"/>
      </w:pPr>
      <w:r>
        <w:t>Paragraph included to cover off on potential (including inadvertent) diversion of intended use that could lead to propagation from waste material.</w:t>
      </w:r>
    </w:p>
  </w:comment>
  <w:comment xmlns:w="http://schemas.openxmlformats.org/wordprocessingml/2006/main" w:initials="KRO" w:author="Korea, Republic of" w:date="2025-09-25T06:57:30+2" w:id="78187">
    <w:p>
      <w:pPr>
        <w:pStyle w:val="CommentText"/>
        <w:ind w:start="0"/>
        <w:bidi w:val="0"/>
      </w:pPr>
      <w:r>
        <w:rPr>
          <w:rStyle w:val="CommentReference"/>
        </w:rPr>
        <w:annotationRef/>
      </w:r>
      <w:r>
        <w:rPr>
          <w:b/>
          <w:bCs/>
          <w:rtl w:val="0"/>
          <w:lang w:val="en-GB"/>
        </w:rPr>
        <w:t>Proposed Change (285)  by Korea, Republic of (25 Sep 2025 6:57 AM)</w:t>
      </w:r>
    </w:p>
    <w:p xmlns:aml="http://schemas.microsoft.com/aml/2001/core" xmlns:tara="kcentrix:tara" xmlns:msxsl="urn:schemas-microsoft-com:xslt">
      <w:pPr/>
      <w:r>
        <w:rPr>
          <w:rFonts w:ascii="Times New Roman" w:hAnsi="Times New Roman" w:cs="Times New Roman"/>
          <w:sz w:val="22"/>
          <w:szCs w:val="22"/>
          <w:b w:val="off"/>
          <w:u w:val="none"/>
          <w:em w:val="false"/>
          <w:strike w:val="true"/>
        </w:rPr>
        <w:t xml:space="preserve">The surface of taro corms is pitted and rough with crevices, holes and dead leaf stems. It can harbour pests (e.g. beetles, mites, nematodes), and soil residues containing soil-borne pests may stick to the surface. To reduce the risk of such pests remaining on the corms, measures such as thorough cleaning of the corms should be considered when assessing options for phytosanitary measures for this commodity.</w:t>
      </w:r>
      <w:r>
        <w:rPr>
          <w:rFonts w:ascii="Times New Roman" w:hAnsi="Times New Roman" w:cs="Times New Roman"/>
          <w:sz w:val="22"/>
          <w:szCs w:val="22"/>
          <w:b w:val="on"/>
          <w:bCs/>
          <w:u w:val="none"/>
          <w:em w:val="false"/>
        </w:rPr>
        <w:t xml:space="preserve"> </w:t>
      </w:r>
    </w:p>
    <w:p>
      <w:pPr>
        <w:pStyle w:val="CommentText"/>
        <w:ind w:start="0"/>
      </w:pPr>
      <w:r>
        <w:t>Korea propose to delete this para. Because Table 2 in general options already specifies cleaning to be free from soil as a post-harvest option, and other commodity standards (mango, banana) do not separately mention specific option, so Korea think it needs to be deleted to maintain consistency with other commodity standards.</w:t>
      </w:r>
    </w:p>
  </w:comment>
  <w:comment xmlns:w="http://schemas.openxmlformats.org/wordprocessingml/2006/main" w:initials="A" w:author="APPPC" w:date="2025-09-16T03:01:06+2" w:id="77423">
    <w:p>
      <w:pPr>
        <w:pStyle w:val="CommentText"/>
        <w:ind w:start="0"/>
        <w:bidi w:val="0"/>
      </w:pPr>
      <w:r>
        <w:rPr>
          <w:rStyle w:val="CommentReference"/>
        </w:rPr>
        <w:annotationRef/>
      </w:r>
      <w:r>
        <w:rPr>
          <w:b/>
          <w:bCs/>
          <w:rtl w:val="0"/>
          <w:lang w:val="en-GB"/>
        </w:rPr>
        <w:t>Proposed Change (146)  by APPPC (16 Sep 2025 3:01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The surface of taro corms is pitted and rough with crevices, holes and dead leaf stems. It can harbour pests (e.g. beetles, </w:t>
      </w:r>
      <w:r>
        <w:rPr>
          <w:rFonts w:ascii="Times New Roman" w:hAnsi="Times New Roman" w:cs="Times New Roman"/>
          <w:sz w:val="22"/>
          <w:szCs w:val="22"/>
          <w:b w:val="off"/>
          <w:u w:val="none"/>
          <w:em w:val="false"/>
          <w:strike w:val="true"/>
        </w:rPr>
        <w:t xml:space="preserve">mites, </w:t>
      </w:r>
      <w:r>
        <w:rPr>
          <w:rFonts w:ascii="Times New Roman" w:hAnsi="Times New Roman" w:cs="Times New Roman"/>
          <w:sz w:val="22"/>
          <w:szCs w:val="22"/>
          <w:b w:val="off"/>
          <w:u w:val="none"/>
          <w:em w:val="false"/>
        </w:rPr>
        <w:t xml:space="preserve">nematodes), and soil residues containing soil-borne pests may stick to the surface. To reduce the risk of such pests remaining on the corms, measures such as thorough cleaning </w:t>
      </w:r>
      <w:r>
        <w:rPr>
          <w:rFonts w:ascii="Times New Roman" w:hAnsi="Times New Roman" w:cs="Times New Roman"/>
          <w:sz w:val="22"/>
          <w:szCs w:val="22"/>
          <w:b w:val="on"/>
          <w:bCs/>
          <w:u w:val="none"/>
          <w:em w:val="false"/>
        </w:rPr>
        <w:t xml:space="preserve">and cutting short the petiole base and leaf stem </w:t>
      </w:r>
      <w:r>
        <w:rPr>
          <w:rFonts w:ascii="Times New Roman" w:hAnsi="Times New Roman" w:cs="Times New Roman"/>
          <w:sz w:val="22"/>
          <w:szCs w:val="22"/>
          <w:b w:val="off"/>
          <w:u w:val="none"/>
          <w:em w:val="false"/>
        </w:rPr>
        <w:t xml:space="preserve">of the corms should be considered when assessing options for phytosanitary measures for this commodity.</w:t>
      </w:r>
    </w:p>
    <w:p>
      <w:pPr>
        <w:pStyle w:val="CommentText"/>
        <w:ind w:start="0"/>
      </w:pPr>
      <w:r>
        <w:t>1. Remove mites as there is no mite listed in Table 1. 2. Recommended to add in "cutting .." since these also pose the risk of harbouring pests.</w:t>
      </w:r>
    </w:p>
  </w:comment>
  <w:comment xmlns:w="http://schemas.openxmlformats.org/wordprocessingml/2006/main" w:initials="P" w:author="PPPO" w:date="2025-09-02T06:45:39+2" w:id="76580">
    <w:p>
      <w:pPr>
        <w:pStyle w:val="CommentText"/>
        <w:ind w:start="0"/>
        <w:bidi w:val="0"/>
      </w:pPr>
      <w:r>
        <w:rPr>
          <w:rStyle w:val="CommentReference"/>
        </w:rPr>
        <w:annotationRef/>
      </w:r>
      <w:r>
        <w:rPr>
          <w:b/>
          <w:bCs/>
          <w:rtl w:val="0"/>
          <w:lang w:val="en-GB"/>
        </w:rPr>
        <w:t>Proposed Change (105)  by PPPO (2 Sep 2025 6:45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The surface of taro corms is pitted and rough with crevices, holes and dead leaf </w:t>
      </w:r>
      <w:r>
        <w:rPr>
          <w:rFonts w:ascii="Times New Roman" w:hAnsi="Times New Roman" w:cs="Times New Roman"/>
          <w:sz w:val="22"/>
          <w:szCs w:val="22"/>
          <w:b w:val="off"/>
          <w:u w:val="none"/>
          <w:em w:val="false"/>
          <w:strike w:val="true"/>
        </w:rPr>
        <w:t xml:space="preserve">stems</w:t>
      </w:r>
      <w:r>
        <w:rPr>
          <w:rFonts w:ascii="Times New Roman" w:hAnsi="Times New Roman" w:cs="Times New Roman"/>
          <w:sz w:val="22"/>
          <w:szCs w:val="22"/>
          <w:b w:val="on"/>
          <w:bCs/>
          <w:u w:val="none"/>
          <w:em w:val="false"/>
        </w:rPr>
        <w:t xml:space="preserve">stems when harvested</w:t>
      </w:r>
      <w:r>
        <w:rPr>
          <w:rFonts w:ascii="Times New Roman" w:hAnsi="Times New Roman" w:cs="Times New Roman"/>
          <w:sz w:val="22"/>
          <w:szCs w:val="22"/>
          <w:b w:val="off"/>
          <w:u w:val="none"/>
          <w:em w:val="false"/>
        </w:rPr>
        <w:t xml:space="preserve">. It can harbour pests (e.g. beetles, mites, nematodes), and soil residues containing soil-borne pests may stick to the surface. To reduce the risk of such pests remaining on the corms, measures such as thorough cleaning of the corms </w:t>
      </w:r>
      <w:r>
        <w:rPr>
          <w:rFonts w:ascii="Times New Roman" w:hAnsi="Times New Roman" w:cs="Times New Roman"/>
          <w:sz w:val="22"/>
          <w:szCs w:val="22"/>
          <w:b w:val="on"/>
          <w:bCs/>
          <w:u w:val="none"/>
          <w:em w:val="false"/>
        </w:rPr>
        <w:t xml:space="preserve">(e.g. washing and scraping) and storage of the corms at hygienic packing and storage facilities </w:t>
      </w:r>
      <w:r>
        <w:rPr>
          <w:rFonts w:ascii="Times New Roman" w:hAnsi="Times New Roman" w:cs="Times New Roman"/>
          <w:sz w:val="22"/>
          <w:szCs w:val="22"/>
          <w:b w:val="off"/>
          <w:u w:val="none"/>
          <w:em w:val="false"/>
        </w:rPr>
        <w:t xml:space="preserve">should be considered when assessing options for phytosanitary measures for this commodity.</w:t>
      </w:r>
    </w:p>
    <w:p/>
    <w:p>
      <w:r>
        <w:rPr>
          <w:rFonts w:ascii="Times New Roman" w:hAnsi="Times New Roman" w:cs="Times New Roman"/>
          <w:sz w:val="22"/>
          <w:szCs w:val="22"/>
          <w:b w:val="on"/>
          <w:bCs/>
          <w:u w:val="none"/>
          <w:em w:val="false"/>
        </w:rPr>
        <w:t xml:space="preserve">Taro intended for consumption may be diverted for planting or, parts of the corm may be discarded and propagate unintentionally. This can facilitate introduction of plant viruses such as, xxxxx and phytosanitary measures may need to be imposed to prevent the possibility of propagation such as removal of the petiole base.</w:t>
      </w:r>
    </w:p>
    <w:p>
      <w:pPr>
        <w:pStyle w:val="CommentText"/>
        <w:ind w:start="0"/>
      </w:pPr>
      <w:r>
        <w:t>The pitted/rough conditions are only applicable when corms are first harvested.</w:t>
        <w:br/>
        <w:t/>
        <w:br/>
        <w:t>
Cleaning and scraping added as these are standard post harvest procedures to remove pits and crevices.</w:t>
        <w:br/>
        <w:t/>
        <w:br/>
        <w:t>
Reference to storage facilities included to make clear that these facilities should be clean from soil to guard against infestation.</w:t>
        <w:br/>
        <w:t/>
        <w:br/>
        <w:t>Paragraph included to cover off on potential diversion of intended use, or inadvertent propagation of waste after the removal of the viruses from the pest list.</w:t>
      </w:r>
    </w:p>
  </w:comment>
  <w:comment xmlns:w="http://schemas.openxmlformats.org/wordprocessingml/2006/main" w:initials="T" w:author="Thailand" w:date="2025-08-19T10:34:17+2" w:id="75357">
    <w:p>
      <w:pPr>
        <w:pStyle w:val="CommentText"/>
        <w:ind w:start="0"/>
        <w:bidi w:val="0"/>
      </w:pPr>
      <w:r>
        <w:rPr>
          <w:rStyle w:val="CommentReference"/>
        </w:rPr>
        <w:annotationRef/>
      </w:r>
      <w:r>
        <w:rPr>
          <w:b/>
          <w:bCs/>
          <w:rtl w:val="0"/>
          <w:lang w:val="en-GB"/>
        </w:rPr>
        <w:t>Proposed Change (24)  by Thailand (19 Aug 2025 10:34 AM)</w:t>
      </w:r>
    </w:p>
    <w:p xmlns:aml="http://schemas.microsoft.com/aml/2001/core" xmlns:tara="kcentrix:tara" xmlns:msxsl="urn:schemas-microsoft-com:xslt">
      <w:pPr/>
      <w:r>
        <w:rPr>
          <w:rFonts w:ascii="Times New Roman" w:hAnsi="Times New Roman" w:cs="Times New Roman"/>
          <w:sz w:val="22"/>
          <w:szCs w:val="22"/>
          <w:b w:val="off"/>
          <w:u w:val="none"/>
          <w:em w:val="false"/>
        </w:rPr>
        <w:t xml:space="preserve">The surface of </w:t>
      </w:r>
      <w:r>
        <w:rPr>
          <w:rFonts w:ascii="Times New Roman" w:hAnsi="Times New Roman" w:cs="Times New Roman"/>
          <w:sz w:val="22"/>
          <w:szCs w:val="22"/>
          <w:b w:val="off"/>
          <w:u w:val="none"/>
          <w:em w:val="false"/>
          <w:strike w:val="true"/>
        </w:rPr>
        <w:t xml:space="preserve">taro </w:t>
      </w:r>
      <w:r>
        <w:rPr>
          <w:rFonts w:ascii="Times New Roman" w:hAnsi="Times New Roman" w:cs="Times New Roman"/>
          <w:sz w:val="22"/>
          <w:szCs w:val="22"/>
          <w:b w:val="on"/>
          <w:bCs/>
          <w:i/>
          <w:u w:val="none"/>
          <w:em w:val="false"/>
        </w:rPr>
        <w:t xml:space="preserve">C. esculenta</w:t>
      </w:r>
      <w:r>
        <w:rPr>
          <w:rFonts w:ascii="Times New Roman" w:hAnsi="Times New Roman" w:cs="Times New Roman"/>
          <w:sz w:val="22"/>
          <w:szCs w:val="22"/>
          <w:b w:val="on"/>
          <w:bCs/>
          <w:u w:val="none"/>
          <w:em w:val="false"/>
        </w:rPr>
        <w:t xml:space="preserve"> </w:t>
      </w:r>
      <w:r>
        <w:rPr>
          <w:rFonts w:ascii="Times New Roman" w:hAnsi="Times New Roman" w:cs="Times New Roman"/>
          <w:sz w:val="22"/>
          <w:szCs w:val="22"/>
          <w:b w:val="off"/>
          <w:u w:val="none"/>
          <w:em w:val="false"/>
        </w:rPr>
        <w:t xml:space="preserve">corms is pitted and rough with crevices, holes and dead leaf stems. It can harbour pests (e.g. beetles, mites, nematodes), and soil residues containing soil-borne pests may stick to the surface. To reduce the risk of such pests remaining on the corms, measures such as thorough cleaning of the corms should be considered when assessing options for phytosanitary measures for this commodity.</w:t>
      </w:r>
    </w:p>
    <w:p>
      <w:pPr>
        <w:pStyle w:val="CommentText"/>
        <w:ind w:start="0"/>
      </w:pPr>
      <w:r>
        <w:t>To ensure consistency throughout this draft annex, the term "taro" should be replaced with "C.esculenta."</w:t>
      </w:r>
    </w:p>
  </w:comment>
  <w:comment xmlns:w="http://schemas.openxmlformats.org/wordprocessingml/2006/main" w:initials="CR" w:author="Costa Rica" w:date="2025-09-30T19:13:22+2" w:id="78828">
    <w:p>
      <w:pPr>
        <w:pStyle w:val="CommentText"/>
        <w:ind w:start="0"/>
        <w:bidi w:val="0"/>
      </w:pPr>
      <w:r>
        <w:rPr>
          <w:rStyle w:val="CommentReference"/>
        </w:rPr>
        <w:annotationRef/>
      </w:r>
      <w:r>
        <w:rPr>
          <w:b/>
          <w:bCs/>
          <w:rtl w:val="0"/>
          <w:lang w:val="en-GB"/>
        </w:rPr>
        <w:t>Proposed Change (394)  by Costa Rica (30 Sep 2025 7:13 PM)</w:t>
      </w:r>
    </w:p>
    <w:p>
      <w:pPr>
        <w:pStyle w:val="CommentText"/>
        <w:ind w:start="0"/>
      </w:pPr>
      <w:r>
        <w:t>By removing most of the pests listed in Table 1, only species directly associated with corms and the intended use should be considered. Accordingly, risk mitigation measures should be defined in line with the relevant pests and the intended use of the product.</w:t>
      </w:r>
    </w:p>
  </w:comment>
  <w:comment xmlns:w="http://schemas.openxmlformats.org/wordprocessingml/2006/main" w:initials="E" w:author="EPPO" w:date="2025-09-17T20:58:10+2" w:id="77744">
    <w:p>
      <w:pPr>
        <w:pStyle w:val="CommentText"/>
        <w:ind w:start="0"/>
        <w:bidi w:val="0"/>
      </w:pPr>
      <w:r>
        <w:rPr>
          <w:rStyle w:val="CommentReference"/>
        </w:rPr>
        <w:annotationRef/>
      </w:r>
      <w:r>
        <w:rPr>
          <w:b/>
          <w:bCs/>
          <w:rtl w:val="0"/>
          <w:lang w:val="en-GB"/>
        </w:rPr>
        <w:t>Comment (168)  by EPPO (17 Sep 2025 8:58 PM)</w:t>
      </w:r>
    </w:p>
    <w:p>
      <w:pPr>
        <w:pStyle w:val="CommentText"/>
        <w:ind w:start="0"/>
      </w:pPr>
      <w:r>
        <w:t>This table has omitted two general measures:</w:t>
        <w:br/>
        <w:t>Pest free places of production and pest free production sites ISPM 10 (Requirements for the establishment of pest free places of production and pest free production sites).</w:t>
      </w:r>
    </w:p>
  </w:comment>
  <w:comment xmlns:w="http://schemas.openxmlformats.org/wordprocessingml/2006/main" w:initials="K" w:author="Kenya" w:date="2025-08-26T16:07:41+2" w:id="76196">
    <w:p>
      <w:pPr>
        <w:pStyle w:val="CommentText"/>
        <w:ind w:start="0"/>
        <w:bidi w:val="0"/>
      </w:pPr>
      <w:r>
        <w:rPr>
          <w:rStyle w:val="CommentReference"/>
        </w:rPr>
        <w:annotationRef/>
      </w:r>
      <w:r>
        <w:rPr>
          <w:b/>
          <w:bCs/>
          <w:rtl w:val="0"/>
          <w:lang w:val="en-GB"/>
        </w:rPr>
        <w:t>Comment (89)  by Kenya (26 Aug 2025 4:07 PM)</w:t>
      </w:r>
    </w:p>
    <w:p>
      <w:pPr>
        <w:pStyle w:val="CommentText"/>
        <w:ind w:start="0"/>
      </w:pPr>
      <w:r>
        <w:t>Soil Contamination: Include mandatory requirement that corms must be free from soil at export, through brushing, washing, or equivalent. Rational: Rough, pitted surfaces of corms can trap soil, which may carry pests and pathogens. Soil-free certification strengthens biosecurity.</w:t>
      </w:r>
    </w:p>
  </w:comment>
  <w:comment xmlns:w="http://schemas.openxmlformats.org/wordprocessingml/2006/main" w:initials="P" w:author="Philippines" w:date="2025-09-08T04:58:51+2" w:id="76953">
    <w:p>
      <w:pPr>
        <w:pStyle w:val="CommentText"/>
        <w:ind w:start="0"/>
        <w:bidi w:val="0"/>
      </w:pPr>
      <w:r>
        <w:rPr>
          <w:rStyle w:val="CommentReference"/>
        </w:rPr>
        <w:annotationRef/>
      </w:r>
      <w:r>
        <w:rPr>
          <w:b/>
          <w:bCs/>
          <w:rtl w:val="0"/>
          <w:lang w:val="en-GB"/>
        </w:rPr>
        <w:t>Comment (115)  by Philippines (8 Sep 2025 4:58 AM)</w:t>
      </w:r>
    </w:p>
    <w:p>
      <w:pPr>
        <w:pStyle w:val="CommentText"/>
        <w:ind w:start="0"/>
      </w:pPr>
      <w:r>
        <w:t>To also include Pest free places of production and pest free production sites (PFP) as option for phytosanitary measures with reference to ISPM 10 (Requirements for the establishment of pest free places of production and pest free production sites)</w:t>
      </w:r>
    </w:p>
  </w:comment>
  <w:comment xmlns:w="http://schemas.openxmlformats.org/wordprocessingml/2006/main" w:initials="C" w:author="COSAVE" w:date="2025-08-22T03:53:29+2" w:id="75834">
    <w:p>
      <w:pPr>
        <w:pStyle w:val="CommentText"/>
        <w:ind w:start="0"/>
        <w:bidi w:val="0"/>
      </w:pPr>
      <w:r>
        <w:rPr>
          <w:rStyle w:val="CommentReference"/>
        </w:rPr>
        <w:annotationRef/>
      </w:r>
      <w:r>
        <w:rPr>
          <w:b/>
          <w:bCs/>
          <w:rtl w:val="0"/>
          <w:lang w:val="en-GB"/>
        </w:rPr>
        <w:t>Proposed Change (48)  by COSAVE (22 Aug 2025 3:53 AM)</w:t>
      </w:r>
    </w:p>
    <w:p>
      <w:pPr>
        <w:pStyle w:val="CommentText"/>
        <w:ind w:start="0"/>
      </w:pPr>
      <w:r>
        <w:t>For consistency with the suggestion to remove Box 1</w:t>
      </w:r>
    </w:p>
  </w:comment>
  <w:comment xmlns:w="http://schemas.openxmlformats.org/wordprocessingml/2006/main" w:initials="A" w:author="Australia" w:date="2025-09-29T06:59:46+2" w:id="78624">
    <w:p>
      <w:pPr>
        <w:pStyle w:val="CommentText"/>
        <w:ind w:start="0"/>
        <w:bidi w:val="0"/>
      </w:pPr>
      <w:r>
        <w:rPr>
          <w:rStyle w:val="CommentReference"/>
        </w:rPr>
        <w:annotationRef/>
      </w:r>
      <w:r>
        <w:rPr>
          <w:b/>
          <w:bCs/>
          <w:rtl w:val="0"/>
          <w:lang w:val="en-GB"/>
        </w:rPr>
        <w:t>Proposed Change (371)  by Australia (29 Sep 2025 6:59 AM)</w:t>
      </w:r>
    </w:p>
    <w:p>
      <w:pPr>
        <w:pStyle w:val="CommentText"/>
        <w:ind w:start="0"/>
      </w:pPr>
      <w:r>
        <w:t>Including for completeness</w:t>
      </w:r>
    </w:p>
  </w:comment>
  <w:comment xmlns:w="http://schemas.openxmlformats.org/wordprocessingml/2006/main" w:initials="P" w:author="PPPO" w:date="2025-09-02T06:45:39+2" w:id="76581">
    <w:p>
      <w:pPr>
        <w:pStyle w:val="CommentText"/>
        <w:ind w:start="0"/>
        <w:bidi w:val="0"/>
      </w:pPr>
      <w:r>
        <w:rPr>
          <w:rStyle w:val="CommentReference"/>
        </w:rPr>
        <w:annotationRef/>
      </w:r>
      <w:r>
        <w:rPr>
          <w:b/>
          <w:bCs/>
          <w:rtl w:val="0"/>
          <w:lang w:val="en-GB"/>
        </w:rPr>
        <w:t>Proposed Change (106)  by PPPO (2 Sep 2025 6:45 AM)</w:t>
      </w:r>
    </w:p>
    <w:p xmlns:aml="http://schemas.microsoft.com/aml/2001/core" xmlns:msxsl="urn:schemas-microsoft-com:xslt">
      <w:pPr/>
      <w:r>
        <w:rPr>
          <w:rFonts w:ascii="Arial" w:hAnsi="Arial" w:cs="Arial"/>
          <w:sz w:val="18"/>
          <w:szCs w:val="18"/>
          <w:b w:val="off"/>
          <w:u w:val="none"/>
          <w:em w:val="false"/>
        </w:rPr>
        <w:t xml:space="preserve">ISPM 4 (</w:t>
      </w:r>
      <w:r>
        <w:rPr>
          <w:rFonts w:ascii="Arial" w:hAnsi="Arial" w:cs="Arial"/>
          <w:sz w:val="18"/>
          <w:szCs w:val="18"/>
          <w:b w:val="off"/>
          <w:i/>
          <w:u w:val="none"/>
          <w:em w:val="false"/>
        </w:rPr>
        <w:t xml:space="preserve">Requirements for the establishment of pest free areas</w:t>
      </w:r>
      <w:r>
        <w:rPr>
          <w:rFonts w:ascii="Arial" w:hAnsi="Arial" w:cs="Arial"/>
          <w:sz w:val="18"/>
          <w:szCs w:val="18"/>
          <w:b w:val="off"/>
          <w:u w:val="none"/>
          <w:em w:val="false"/>
        </w:rPr>
        <w:t xml:space="preserve">)</w:t>
      </w:r>
    </w:p>
    <w:p>
      <w:r>
        <w:rPr>
          <w:rFonts w:ascii="Arial" w:hAnsi="Arial" w:cs="Arial"/>
          <w:sz w:val="18"/>
          <w:szCs w:val="18"/>
          <w:b w:val="on"/>
          <w:bCs/>
          <w:u w:val="none"/>
          <w:em w:val="false"/>
        </w:rPr>
        <w:t xml:space="preserve">ISPM 10</w:t>
      </w:r>
    </w:p>
    <w:p>
      <w:pPr>
        <w:pStyle w:val="CommentText"/>
        <w:ind w:start="0"/>
      </w:pPr>
      <w:r>
        <w:t>Addition for completeness.</w:t>
      </w:r>
    </w:p>
  </w:comment>
  <w:comment xmlns:w="http://schemas.openxmlformats.org/wordprocessingml/2006/main" w:initials="C" w:author="COSAVE" w:date="2025-08-22T03:53:48+2" w:id="75835">
    <w:p>
      <w:pPr>
        <w:pStyle w:val="CommentText"/>
        <w:ind w:start="0"/>
        <w:bidi w:val="0"/>
      </w:pPr>
      <w:r>
        <w:rPr>
          <w:rStyle w:val="CommentReference"/>
        </w:rPr>
        <w:annotationRef/>
      </w:r>
      <w:r>
        <w:rPr>
          <w:b/>
          <w:bCs/>
          <w:rtl w:val="0"/>
          <w:lang w:val="en-GB"/>
        </w:rPr>
        <w:t>Proposed Change (49)  by COSAVE (22 Aug 2025 3:53 AM)</w:t>
      </w:r>
    </w:p>
    <w:p>
      <w:pPr>
        <w:pStyle w:val="CommentText"/>
        <w:ind w:start="0"/>
      </w:pPr>
      <w:r>
        <w:t>For consistency with the suggestion to remove Box 1</w:t>
      </w:r>
    </w:p>
  </w:comment>
  <w:comment xmlns:w="http://schemas.openxmlformats.org/wordprocessingml/2006/main" w:initials="S" w:author="Senegal" w:date="2025-09-30T20:14:43+2" w:id="78850">
    <w:p>
      <w:pPr>
        <w:pStyle w:val="CommentText"/>
        <w:ind w:start="0"/>
        <w:bidi w:val="0"/>
      </w:pPr>
      <w:r>
        <w:rPr>
          <w:rStyle w:val="CommentReference"/>
        </w:rPr>
        <w:annotationRef/>
      </w:r>
      <w:r>
        <w:rPr>
          <w:b/>
          <w:bCs/>
          <w:rtl w:val="0"/>
          <w:lang w:val="en-GB"/>
        </w:rPr>
        <w:t>Comment (397)  by Senegal (30 Sep 2025 8:14 PM)</w:t>
      </w:r>
    </w:p>
    <w:p>
      <w:pPr>
        <w:pStyle w:val="CommentText"/>
        <w:ind w:start="0"/>
      </w:pPr>
      <w:r>
        <w:t>et contrôle</w:t>
      </w:r>
    </w:p>
  </w:comment>
  <w:comment xmlns:w="http://schemas.openxmlformats.org/wordprocessingml/2006/main" w:initials="A" w:author="Australia" w:date="2025-09-29T07:00:09+2" w:id="78625">
    <w:p>
      <w:pPr>
        <w:pStyle w:val="CommentText"/>
        <w:ind w:start="0"/>
        <w:bidi w:val="0"/>
      </w:pPr>
      <w:r>
        <w:rPr>
          <w:rStyle w:val="CommentReference"/>
        </w:rPr>
        <w:annotationRef/>
      </w:r>
      <w:r>
        <w:rPr>
          <w:b/>
          <w:bCs/>
          <w:rtl w:val="0"/>
          <w:lang w:val="en-GB"/>
        </w:rPr>
        <w:t>Proposed Change (372)  by Australia (29 Sep 2025 7:00 AM)</w:t>
      </w:r>
    </w:p>
    <w:p>
      <w:pPr>
        <w:pStyle w:val="CommentText"/>
        <w:ind w:start="0"/>
      </w:pPr>
      <w:r>
        <w:t>Removed as certification is not a measure in itself to manage the pest.</w:t>
      </w:r>
    </w:p>
  </w:comment>
  <w:comment xmlns:w="http://schemas.openxmlformats.org/wordprocessingml/2006/main" w:initials="P" w:author="PPPO" w:date="2025-09-02T06:45:39+2" w:id="76582">
    <w:p>
      <w:pPr>
        <w:pStyle w:val="CommentText"/>
        <w:ind w:start="0"/>
        <w:bidi w:val="0"/>
      </w:pPr>
      <w:r>
        <w:rPr>
          <w:rStyle w:val="CommentReference"/>
        </w:rPr>
        <w:annotationRef/>
      </w:r>
      <w:r>
        <w:rPr>
          <w:b/>
          <w:bCs/>
          <w:rtl w:val="0"/>
          <w:lang w:val="en-GB"/>
        </w:rPr>
        <w:t>Proposed Change (107)  by PPPO (2 Sep 2025 6:45 AM)</w:t>
      </w:r>
    </w:p>
    <w:p xmlns:aml="http://schemas.microsoft.com/aml/2001/core" xmlns:msxsl="urn:schemas-microsoft-com:xslt">
      <w:pPr/>
      <w:r>
        <w:rPr>
          <w:rFonts w:ascii="Arial" w:hAnsi="Arial" w:cs="Arial"/>
          <w:sz w:val="18"/>
          <w:szCs w:val="18"/>
          <w:b w:val="off"/>
          <w:u w:val="none"/>
          <w:em w:val="false"/>
          <w:strike w:val="true"/>
        </w:rPr>
        <w:t xml:space="preserve">ISPM 12 (</w:t>
      </w:r>
      <w:r>
        <w:rPr>
          <w:rFonts w:ascii="Arial" w:hAnsi="Arial" w:cs="Arial"/>
          <w:sz w:val="18"/>
          <w:szCs w:val="18"/>
          <w:b w:val="on"/>
          <w:bCs/>
          <w:u w:val="none"/>
          <w:em w:val="false"/>
        </w:rPr>
        <w:t xml:space="preserve"> </w:t>
      </w:r>
      <w:r>
        <w:rPr>
          <w:rFonts w:ascii="Arial" w:hAnsi="Arial" w:cs="Arial"/>
          <w:sz w:val="18"/>
          <w:szCs w:val="18"/>
          <w:b w:val="off"/>
          <w:i/>
          <w:u w:val="none"/>
          <w:em w:val="false"/>
          <w:strike w:val="true"/>
        </w:rPr>
        <w:t xml:space="preserve">Phytosanitary certificates</w:t>
      </w:r>
      <w:r>
        <w:rPr>
          <w:rFonts w:ascii="Arial" w:hAnsi="Arial" w:cs="Arial"/>
          <w:sz w:val="18"/>
          <w:szCs w:val="18"/>
          <w:b w:val="off"/>
          <w:u w:val="none"/>
          <w:em w:val="false"/>
          <w:strike w:val="true"/>
        </w:rPr>
        <w:t xml:space="preserve">)</w:t>
      </w:r>
    </w:p>
    <w:p>
      <w:pPr>
        <w:pStyle w:val="CommentText"/>
        <w:ind w:start="0"/>
      </w:pPr>
      <w:r>
        <w:t>Removed as certification is not a measure in itself to manage the pest.</w:t>
      </w:r>
    </w:p>
  </w:comment>
  <w:comment xmlns:w="http://schemas.openxmlformats.org/wordprocessingml/2006/main" w:initials="IRWA" w:author="IPPC Regional Workshop Africa" w:date="2025-09-09T16:19:37+2" w:id="77178">
    <w:p>
      <w:pPr>
        <w:pStyle w:val="CommentText"/>
        <w:ind w:start="0"/>
        <w:bidi w:val="0"/>
      </w:pPr>
      <w:r>
        <w:rPr>
          <w:rStyle w:val="CommentReference"/>
        </w:rPr>
        <w:annotationRef/>
      </w:r>
      <w:r>
        <w:rPr>
          <w:b/>
          <w:bCs/>
          <w:rtl w:val="0"/>
          <w:lang w:val="en-GB"/>
        </w:rPr>
        <w:t>Proposed Change (120)  by IPPC Regional Workshop Africa (9 Sep 2025 4:19 PM)</w:t>
      </w:r>
    </w:p>
    <w:p>
      <w:pPr>
        <w:pStyle w:val="CommentText"/>
        <w:ind w:start="0"/>
      </w:pPr>
      <w:r>
        <w:t>Soil Contamination: Include mandatory requirement that corms must be free from soil at export, through brushing, washing, or equivalent. Rational: Rough, pitted surfaces of corms can trap soil, which may carry pests and pathogens. Soil-free certification strengthens biosecurity.</w:t>
      </w:r>
    </w:p>
  </w:comment>
  <w:comment xmlns:w="http://schemas.openxmlformats.org/wordprocessingml/2006/main" w:initials="C" w:author="Cameroon" w:date="2025-09-30T06:23:26+2" w:id="78786">
    <w:p>
      <w:pPr>
        <w:pStyle w:val="CommentText"/>
        <w:ind w:start="0"/>
        <w:bidi w:val="0"/>
      </w:pPr>
      <w:r>
        <w:rPr>
          <w:rStyle w:val="CommentReference"/>
        </w:rPr>
        <w:annotationRef/>
      </w:r>
      <w:r>
        <w:rPr>
          <w:b/>
          <w:bCs/>
          <w:rtl w:val="0"/>
          <w:lang w:val="en-GB"/>
        </w:rPr>
        <w:t>Comment (389)  by Cameroon (30 Sep 2025 6:23 AM)</w:t>
      </w:r>
    </w:p>
    <w:p>
      <w:pPr>
        <w:pStyle w:val="CommentText"/>
        <w:ind w:start="0"/>
      </w:pPr>
      <w:r>
        <w:t>Cameroon supports comments submitted by AU-IAPSC during regional consultations</w:t>
      </w:r>
    </w:p>
  </w:comment>
  <w:comment xmlns:w="http://schemas.openxmlformats.org/wordprocessingml/2006/main" w:initials="C" w:author="COSAVE" w:date="2025-08-22T03:55:29+2" w:id="75836">
    <w:p>
      <w:pPr>
        <w:pStyle w:val="CommentText"/>
        <w:ind w:start="0"/>
        <w:bidi w:val="0"/>
      </w:pPr>
      <w:r>
        <w:rPr>
          <w:rStyle w:val="CommentReference"/>
        </w:rPr>
        <w:annotationRef/>
      </w:r>
      <w:r>
        <w:rPr>
          <w:b/>
          <w:bCs/>
          <w:rtl w:val="0"/>
          <w:lang w:val="en-GB"/>
        </w:rPr>
        <w:t>Proposed Change (50)  by COSAVE (22 Aug 2025 3:55 AM)</w:t>
      </w:r>
    </w:p>
    <w:p xmlns:aml="http://schemas.microsoft.com/aml/2001/core" xmlns:msxsl="urn:schemas-microsoft-com:xslt">
      <w:pPr/>
      <w:r>
        <w:rPr>
          <w:rFonts w:ascii="Arial" w:hAnsi="Arial" w:cs="Arial"/>
          <w:sz w:val="18"/>
          <w:szCs w:val="18"/>
          <w:b w:val="off"/>
          <w:u w:val="none"/>
          <w:em w:val="false"/>
          <w:strike w:val="true"/>
        </w:rPr>
        <w:t xml:space="preserve">Post-harvest operations (cleaning to be free from soil, e.g. brushing, washing) </w:t>
      </w:r>
    </w:p>
    <w:p>
      <w:pPr>
        <w:pStyle w:val="CommentText"/>
        <w:ind w:start="0"/>
      </w:pPr>
      <w:r>
        <w:t>Post-harvest activities mentioned in accordance with ISPM 32 are examples of commercial processing that reduce the risk of pest entry and can be considered in a SA</w:t>
      </w:r>
    </w:p>
  </w:comment>
  <w:comment xmlns:w="http://schemas.openxmlformats.org/wordprocessingml/2006/main" w:initials="C" w:author="Canada" w:date="2025-09-26T19:31:24+2" w:id="78546">
    <w:p>
      <w:pPr>
        <w:pStyle w:val="CommentText"/>
        <w:ind w:start="0"/>
        <w:bidi w:val="0"/>
      </w:pPr>
      <w:r>
        <w:rPr>
          <w:rStyle w:val="CommentReference"/>
        </w:rPr>
        <w:annotationRef/>
      </w:r>
      <w:r>
        <w:rPr>
          <w:b/>
          <w:bCs/>
          <w:rtl w:val="0"/>
          <w:lang w:val="en-GB"/>
        </w:rPr>
        <w:t>Proposed Change (362)  by Canada (26 Sep 2025 7:31 PM)</w:t>
      </w:r>
    </w:p>
    <w:p>
      <w:pPr>
        <w:pStyle w:val="CommentText"/>
        <w:ind w:start="0"/>
      </w:pPr>
      <w:r>
        <w:t>The title of the standard should be spelled out</w:t>
      </w:r>
    </w:p>
  </w:comment>
  <w:comment xmlns:w="http://schemas.openxmlformats.org/wordprocessingml/2006/main" w:initials="E" w:author="EPPO" w:date="2025-09-17T20:58:10+2" w:id="77745">
    <w:p>
      <w:pPr>
        <w:pStyle w:val="CommentText"/>
        <w:ind w:start="0"/>
        <w:bidi w:val="0"/>
      </w:pPr>
      <w:r>
        <w:rPr>
          <w:rStyle w:val="CommentReference"/>
        </w:rPr>
        <w:annotationRef/>
      </w:r>
      <w:r>
        <w:rPr>
          <w:b/>
          <w:bCs/>
          <w:rtl w:val="0"/>
          <w:lang w:val="en-GB"/>
        </w:rPr>
        <w:t>Comment (169)  by EPPO (17 Sep 2025 8:58 PM)</w:t>
      </w:r>
    </w:p>
    <w:p>
      <w:pPr>
        <w:pStyle w:val="CommentText"/>
        <w:ind w:start="0"/>
      </w:pPr>
      <w:r>
        <w:t>The title of this ISPM is missing.</w:t>
      </w:r>
    </w:p>
  </w:comment>
  <w:comment xmlns:w="http://schemas.openxmlformats.org/wordprocessingml/2006/main" w:initials="C" w:author="COSAVE" w:date="2025-08-22T03:55:53+2" w:id="75837">
    <w:p>
      <w:pPr>
        <w:pStyle w:val="CommentText"/>
        <w:ind w:start="0"/>
        <w:bidi w:val="0"/>
      </w:pPr>
      <w:r>
        <w:rPr>
          <w:rStyle w:val="CommentReference"/>
        </w:rPr>
        <w:annotationRef/>
      </w:r>
      <w:r>
        <w:rPr>
          <w:b/>
          <w:bCs/>
          <w:rtl w:val="0"/>
          <w:lang w:val="en-GB"/>
        </w:rPr>
        <w:t>Proposed Change (51)  by COSAVE (22 Aug 2025 3:55 AM)</w:t>
      </w:r>
    </w:p>
    <w:p xmlns:aml="http://schemas.microsoft.com/aml/2001/core" xmlns:msxsl="urn:schemas-microsoft-com:xslt">
      <w:pPr/>
      <w:r>
        <w:rPr>
          <w:rFonts w:ascii="Arial" w:hAnsi="Arial" w:cs="Arial"/>
          <w:sz w:val="18"/>
          <w:szCs w:val="18"/>
          <w:b w:val="off"/>
          <w:u w:val="none"/>
          <w:em w:val="false"/>
          <w:strike w:val="true"/>
        </w:rPr>
        <w:t xml:space="preserve">ISPM 14</w:t>
      </w:r>
    </w:p>
    <w:p>
      <w:pPr>
        <w:pStyle w:val="CommentText"/>
        <w:ind w:start="0"/>
      </w:pPr>
      <w:r>
        <w:t>Post-harvest activities mentioned in accordance with ISPM 32 are examples of commercial processing that reduce the risk of pest entry and can be considered in a SA</w:t>
      </w:r>
    </w:p>
  </w:comment>
  <w:comment xmlns:w="http://schemas.openxmlformats.org/wordprocessingml/2006/main" w:initials="C" w:author="COSAVE" w:date="2025-08-22T03:56:09+2" w:id="75838">
    <w:p>
      <w:pPr>
        <w:pStyle w:val="CommentText"/>
        <w:ind w:start="0"/>
        <w:bidi w:val="0"/>
      </w:pPr>
      <w:r>
        <w:rPr>
          <w:rStyle w:val="CommentReference"/>
        </w:rPr>
        <w:annotationRef/>
      </w:r>
      <w:r>
        <w:rPr>
          <w:b/>
          <w:bCs/>
          <w:rtl w:val="0"/>
          <w:lang w:val="en-GB"/>
        </w:rPr>
        <w:t>Proposed Change (52)  by COSAVE (22 Aug 2025 3:56 AM)</w:t>
      </w:r>
    </w:p>
    <w:p>
      <w:pPr>
        <w:pStyle w:val="CommentText"/>
        <w:ind w:start="0"/>
      </w:pPr>
      <w:r>
        <w:t>Post-harvest activities mentioned in accordance with ISPM 32 are examples of commercial processing that reduce the risk of pest entry and can be considered in a SA</w:t>
      </w:r>
    </w:p>
  </w:comment>
  <w:comment xmlns:w="http://schemas.openxmlformats.org/wordprocessingml/2006/main" w:initials="E" w:author="EPPO" w:date="2025-09-17T20:58:11+2" w:id="77746">
    <w:p>
      <w:pPr>
        <w:pStyle w:val="CommentText"/>
        <w:ind w:start="0"/>
        <w:bidi w:val="0"/>
      </w:pPr>
      <w:r>
        <w:rPr>
          <w:rStyle w:val="CommentReference"/>
        </w:rPr>
        <w:annotationRef/>
      </w:r>
      <w:r>
        <w:rPr>
          <w:b/>
          <w:bCs/>
          <w:rtl w:val="0"/>
          <w:lang w:val="en-GB"/>
        </w:rPr>
        <w:t>Proposed Change (170)  by EPPO (17 Sep 2025 8:58 PM)</w:t>
      </w:r>
    </w:p>
    <w:p>
      <w:pPr>
        <w:pStyle w:val="CommentText"/>
        <w:ind w:start="0"/>
      </w:pPr>
      <w:r>
        <w:t>No need to have the box if the abbreviations are mentioned below the tables. It is unnecessary duplication.</w:t>
      </w:r>
    </w:p>
  </w:comment>
  <w:comment xmlns:w="http://schemas.openxmlformats.org/wordprocessingml/2006/main" w:initials="C" w:author="COSAVE" w:date="2025-08-22T03:56:50+2" w:id="75839">
    <w:p>
      <w:pPr>
        <w:pStyle w:val="CommentText"/>
        <w:ind w:start="0"/>
        <w:bidi w:val="0"/>
      </w:pPr>
      <w:r>
        <w:rPr>
          <w:rStyle w:val="CommentReference"/>
        </w:rPr>
        <w:annotationRef/>
      </w:r>
      <w:r>
        <w:rPr>
          <w:b/>
          <w:bCs/>
          <w:rtl w:val="0"/>
          <w:lang w:val="en-GB"/>
        </w:rPr>
        <w:t>Proposed Change (53)  by COSAVE (22 Aug 2025 3:56 AM)</w:t>
      </w:r>
    </w:p>
    <w:p xmlns:aml="http://schemas.microsoft.com/aml/2001/core" xmlns:tara="kcentrix:tara" xmlns:msxsl="urn:schemas-microsoft-com:xslt">
      <w:pPr/>
      <w:r>
        <w:rPr>
          <w:rFonts w:ascii="Arial" w:hAnsi="Arial" w:cs="Arial"/>
          <w:sz w:val="18"/>
          <w:szCs w:val="18"/>
          <w:b w:val="on"/>
          <w:bCs/>
          <w:u w:val="none"/>
          <w:em w:val="false"/>
          <w:strike w:val="true"/>
        </w:rPr>
        <w:t xml:space="preserve">Box 1</w:t>
      </w:r>
      <w:r>
        <w:rPr>
          <w:rFonts w:ascii="Arial" w:hAnsi="Arial" w:cs="Arial"/>
          <w:sz w:val="18"/>
          <w:szCs w:val="18"/>
          <w:b w:val="on"/>
          <w:bCs/>
          <w:u w:val="none"/>
          <w:em w:val="false"/>
          <w:strike w:val="true"/>
        </w:rPr>
        <w:t xml:space="preserve">.</w:t>
      </w:r>
      <w:r>
        <w:rPr>
          <w:rFonts w:ascii="Arial" w:hAnsi="Arial" w:cs="Arial"/>
          <w:sz w:val="18"/>
          <w:szCs w:val="18"/>
          <w:b w:val="off"/>
          <w:u w:val="none"/>
          <w:em w:val="false"/>
          <w:strike w:val="true"/>
        </w:rPr>
        <w:t xml:space="preserve"> Abbreviations used in this commodity standard for options for phytosanitary measures</w:t>
      </w:r>
    </w:p>
    <w:p xmlns:aml="http://schemas.microsoft.com/aml/2001/core" xmlns:tara="kcentrix:tara" xmlns:msxsl="urn:schemas-microsoft-com:xslt">
      <w:pPr/>
    </w:p>
    <w:p>
      <w:pPr>
        <w:pStyle w:val="CommentText"/>
        <w:ind w:start="0"/>
      </w:pPr>
      <w:r>
        <w:t>It is suggested to include the clarification in Table 2</w:t>
      </w:r>
    </w:p>
  </w:comment>
  <w:comment xmlns:w="http://schemas.openxmlformats.org/wordprocessingml/2006/main" w:initials="C" w:author="COSAVE" w:date="2025-08-22T03:57:43+2" w:id="75840">
    <w:p>
      <w:pPr>
        <w:pStyle w:val="CommentText"/>
        <w:ind w:start="0"/>
        <w:bidi w:val="0"/>
      </w:pPr>
      <w:r>
        <w:rPr>
          <w:rStyle w:val="CommentReference"/>
        </w:rPr>
        <w:annotationRef/>
      </w:r>
      <w:r>
        <w:rPr>
          <w:b/>
          <w:bCs/>
          <w:rtl w:val="0"/>
          <w:lang w:val="en-GB"/>
        </w:rPr>
        <w:t>Proposed Change (54)  by COSAVE (22 Aug 2025 3:57 AM)</w:t>
      </w:r>
    </w:p>
    <w:p>
      <w:pPr>
        <w:pStyle w:val="CommentText"/>
        <w:ind w:start="0"/>
      </w:pPr>
      <w:r>
        <w:t>The clarification is in the footnote of Table 3</w:t>
      </w:r>
    </w:p>
  </w:comment>
  <w:comment xmlns:w="http://schemas.openxmlformats.org/wordprocessingml/2006/main" w:initials="C" w:author="COSAVE" w:date="2025-08-22T03:58:04+2" w:id="75841">
    <w:p>
      <w:pPr>
        <w:pStyle w:val="CommentText"/>
        <w:ind w:start="0"/>
        <w:bidi w:val="0"/>
      </w:pPr>
      <w:r>
        <w:rPr>
          <w:rStyle w:val="CommentReference"/>
        </w:rPr>
        <w:annotationRef/>
      </w:r>
      <w:r>
        <w:rPr>
          <w:b/>
          <w:bCs/>
          <w:rtl w:val="0"/>
          <w:lang w:val="en-GB"/>
        </w:rPr>
        <w:t>Proposed Change (55)  by COSAVE (22 Aug 2025 3:58 AM)</w:t>
      </w:r>
    </w:p>
    <w:p>
      <w:pPr>
        <w:pStyle w:val="CommentText"/>
        <w:ind w:start="0"/>
      </w:pPr>
      <w:r>
        <w:t>The clarification is in the footnote of Table 3</w:t>
      </w:r>
    </w:p>
  </w:comment>
  <w:comment xmlns:w="http://schemas.openxmlformats.org/wordprocessingml/2006/main" w:initials="C" w:author="COSAVE" w:date="2025-08-22T03:58:39+2" w:id="75842">
    <w:p>
      <w:pPr>
        <w:pStyle w:val="CommentText"/>
        <w:ind w:start="0"/>
        <w:bidi w:val="0"/>
      </w:pPr>
      <w:r>
        <w:rPr>
          <w:rStyle w:val="CommentReference"/>
        </w:rPr>
        <w:annotationRef/>
      </w:r>
      <w:r>
        <w:rPr>
          <w:b/>
          <w:bCs/>
          <w:rtl w:val="0"/>
          <w:lang w:val="en-GB"/>
        </w:rPr>
        <w:t>Proposed Change (56)  by COSAVE (22 Aug 2025 3:58 AM)</w:t>
      </w:r>
    </w:p>
    <w:p>
      <w:pPr>
        <w:pStyle w:val="CommentText"/>
        <w:ind w:start="0"/>
      </w:pPr>
      <w:r>
        <w:t>It is suggested to include the clarification in Table 2</w:t>
      </w:r>
    </w:p>
  </w:comment>
  <w:comment xmlns:w="http://schemas.openxmlformats.org/wordprocessingml/2006/main" w:initials="C" w:author="COSAVE" w:date="2025-08-22T03:58:51+2" w:id="75843">
    <w:p>
      <w:pPr>
        <w:pStyle w:val="CommentText"/>
        <w:ind w:start="0"/>
        <w:bidi w:val="0"/>
      </w:pPr>
      <w:r>
        <w:rPr>
          <w:rStyle w:val="CommentReference"/>
        </w:rPr>
        <w:annotationRef/>
      </w:r>
      <w:r>
        <w:rPr>
          <w:b/>
          <w:bCs/>
          <w:rtl w:val="0"/>
          <w:lang w:val="en-GB"/>
        </w:rPr>
        <w:t>Proposed Change (57)  by COSAVE (22 Aug 2025 3:58 AM)</w:t>
      </w:r>
    </w:p>
    <w:p>
      <w:pPr>
        <w:pStyle w:val="CommentText"/>
        <w:ind w:start="0"/>
      </w:pPr>
      <w:r>
        <w:t>It is suggested to include the clarification in Table 2</w:t>
      </w:r>
    </w:p>
  </w:comment>
  <w:comment xmlns:w="http://schemas.openxmlformats.org/wordprocessingml/2006/main" w:initials="C" w:author="COSAVE" w:date="2025-08-22T03:59:04+2" w:id="75844">
    <w:p>
      <w:pPr>
        <w:pStyle w:val="CommentText"/>
        <w:ind w:start="0"/>
        <w:bidi w:val="0"/>
      </w:pPr>
      <w:r>
        <w:rPr>
          <w:rStyle w:val="CommentReference"/>
        </w:rPr>
        <w:annotationRef/>
      </w:r>
      <w:r>
        <w:rPr>
          <w:b/>
          <w:bCs/>
          <w:rtl w:val="0"/>
          <w:lang w:val="en-GB"/>
        </w:rPr>
        <w:t>Proposed Change (58)  by COSAVE (22 Aug 2025 3:59 AM)</w:t>
      </w:r>
    </w:p>
    <w:p>
      <w:pPr>
        <w:pStyle w:val="CommentText"/>
        <w:ind w:start="0"/>
      </w:pPr>
      <w:r>
        <w:t>It is suggested to include the clarification in Table 2</w:t>
      </w:r>
    </w:p>
  </w:comment>
  <w:comment xmlns:w="http://schemas.openxmlformats.org/wordprocessingml/2006/main" w:initials="C" w:author="COSAVE" w:date="2025-08-22T03:59:15+2" w:id="75845">
    <w:p>
      <w:pPr>
        <w:pStyle w:val="CommentText"/>
        <w:ind w:start="0"/>
        <w:bidi w:val="0"/>
      </w:pPr>
      <w:r>
        <w:rPr>
          <w:rStyle w:val="CommentReference"/>
        </w:rPr>
        <w:annotationRef/>
      </w:r>
      <w:r>
        <w:rPr>
          <w:b/>
          <w:bCs/>
          <w:rtl w:val="0"/>
          <w:lang w:val="en-GB"/>
        </w:rPr>
        <w:t>Proposed Change (59)  by COSAVE (22 Aug 2025 3:59 AM)</w:t>
      </w:r>
    </w:p>
    <w:p>
      <w:pPr>
        <w:pStyle w:val="CommentText"/>
        <w:ind w:start="0"/>
      </w:pPr>
      <w:r>
        <w:t>It is suggested to include the clarification in Table 2</w:t>
      </w:r>
    </w:p>
  </w:comment>
  <w:comment xmlns:w="http://schemas.openxmlformats.org/wordprocessingml/2006/main" w:initials="CR" w:author="Costa Rica" w:date="2025-09-30T19:15:20+2" w:id="78829">
    <w:p>
      <w:pPr>
        <w:pStyle w:val="CommentText"/>
        <w:ind w:start="0"/>
        <w:bidi w:val="0"/>
      </w:pPr>
      <w:r>
        <w:rPr>
          <w:rStyle w:val="CommentReference"/>
        </w:rPr>
        <w:annotationRef/>
      </w:r>
      <w:r>
        <w:rPr>
          <w:b/>
          <w:bCs/>
          <w:rtl w:val="0"/>
          <w:lang w:val="en-GB"/>
        </w:rPr>
        <w:t>Proposed Change (395)  by Costa Rica (30 Sep 2025 7:15 PM)</w:t>
      </w:r>
    </w:p>
    <w:p>
      <w:pPr>
        <w:pStyle w:val="CommentText"/>
        <w:ind w:start="0"/>
      </w:pPr>
      <w:r>
        <w:t>in accordance with the comments in tables 1 and 2</w:t>
      </w:r>
    </w:p>
  </w:comment>
  <w:comment xmlns:w="http://schemas.openxmlformats.org/wordprocessingml/2006/main" w:initials="P" w:author="Philippines" w:date="2025-09-07T16:34:08+2" w:id="76943">
    <w:p>
      <w:pPr>
        <w:pStyle w:val="CommentText"/>
        <w:ind w:start="0"/>
        <w:bidi w:val="0"/>
      </w:pPr>
      <w:r>
        <w:rPr>
          <w:rStyle w:val="CommentReference"/>
        </w:rPr>
        <w:annotationRef/>
      </w:r>
      <w:r>
        <w:rPr>
          <w:b/>
          <w:bCs/>
          <w:rtl w:val="0"/>
          <w:lang w:val="en-GB"/>
        </w:rPr>
        <w:t>Comment (114)  by Philippines (7 Sep 2025 4:34 PM)</w:t>
      </w:r>
    </w:p>
    <w:p>
      <w:pPr>
        <w:pStyle w:val="CommentText"/>
        <w:ind w:start="0"/>
      </w:pPr>
      <w:r>
        <w:t>The Philippines propose to include several pests with their corresponding treatment options:</w:t>
        <w:br/>
        <w:t>
1. (Coleoptera) - Adoretus versutus - PFA; SA;</w:t>
        <w:br/>
        <w:t>
2. Papuana cheesmaniae Arrow, 1941 - MB 1; PFA: I</w:t>
        <w:br/>
        <w:t>
3. Papuana woodlarkiana - MB 1; PFA: I</w:t>
        <w:br/>
        <w:t>
4. (Hemiptera)- Zonocerus variegatus - PFA; SA; I</w:t>
        <w:br/>
        <w:t>
5. Fungi - Cladosporium colocasiae - PFA; SA</w:t>
        <w:br/>
        <w:t>
6. Fungi - Globisporangium splendens - PFA; SA</w:t>
        <w:br/>
        <w:t>
7. Fungi -Pythium myriotylum - SA; PFA</w:t>
        <w:br/>
        <w:t>
8. Fungi -Phytopythium vexans - SA;</w:t>
        <w:br/>
        <w:t>
9. Nematodes -Hirschmanniella miticausa PFA; SA; PFP</w:t>
        <w:br/>
        <w:t>
10. Viruses - Caulimoviridae - Taro bacilliform CH virus - I; PFA; SA</w:t>
        <w:br/>
        <w:t/>
        <w:br/>
        <w:t>
For Phytophthora colocasiae, we propose including these options - PFA; SA 1</w:t>
        <w:br/>
        <w:t>
For Radopholus similis , we propose including these treatment options - SA; PFP; I</w:t>
        <w:br/>
        <w:t/>
        <w:br/>
        <w:t>
For dasheen mosaic virus, colocasia bobone disease virus, taro vein chlorosis virus, we propose including these treatment options - I; SA; PFA</w:t>
        <w:br/>
        <w:t/>
        <w:br/>
        <w:t>Lastly for tomato zonate spot virus, we propose including these treatment options - I; SA</w:t>
      </w:r>
    </w:p>
  </w:comment>
  <w:comment xmlns:w="http://schemas.openxmlformats.org/wordprocessingml/2006/main" w:initials="C" w:author="Colombia" w:date="2025-09-25T21:51:12+2" w:id="78291">
    <w:p>
      <w:pPr>
        <w:pStyle w:val="CommentText"/>
        <w:ind w:start="0"/>
        <w:bidi w:val="0"/>
      </w:pPr>
      <w:r>
        <w:rPr>
          <w:rStyle w:val="CommentReference"/>
        </w:rPr>
        <w:annotationRef/>
      </w:r>
      <w:r>
        <w:rPr>
          <w:b/>
          <w:bCs/>
          <w:rtl w:val="0"/>
          <w:lang w:val="en-GB"/>
        </w:rPr>
        <w:t>Proposed Change (330)  by Colombia (25 Sep 2025 9:51 PM)</w:t>
      </w:r>
    </w:p>
    <w:p>
      <w:pPr>
        <w:pStyle w:val="CommentText"/>
        <w:ind w:start="0"/>
      </w:pPr>
      <w:r>
        <w:t>Beetles of the genus Papuana damage corms by making large holes or cavities up to 2 cm in diameter. Feeding tunnels and associated droppings may be visible in infested corms (CABI, 2025). Oviposition and larval development take place in moist soil under rotting logs and decaying vegetation (CABI, 2025). On the other hand, the eggs are deposited on the ground, which means that the probability that they are attached to or associated with the corms is very low. Taking into account the characteristics described, these insects do not follow the route of entry, therefore mitigation measures should be eliminated.</w:t>
      </w:r>
    </w:p>
  </w:comment>
  <w:comment xmlns:w="http://schemas.openxmlformats.org/wordprocessingml/2006/main" w:initials="E" w:author="EPPO" w:date="2025-09-17T20:58:11+2" w:id="77747">
    <w:p>
      <w:pPr>
        <w:pStyle w:val="CommentText"/>
        <w:ind w:start="0"/>
        <w:bidi w:val="0"/>
      </w:pPr>
      <w:r>
        <w:rPr>
          <w:rStyle w:val="CommentReference"/>
        </w:rPr>
        <w:annotationRef/>
      </w:r>
      <w:r>
        <w:rPr>
          <w:b/>
          <w:bCs/>
          <w:rtl w:val="0"/>
          <w:lang w:val="en-GB"/>
        </w:rPr>
        <w:t>Comment (171)  by EPPO (17 Sep 2025 8:58 PM)</w:t>
      </w:r>
    </w:p>
    <w:p>
      <w:pPr>
        <w:pStyle w:val="CommentText"/>
        <w:ind w:start="0"/>
      </w:pPr>
      <w:r>
        <w:t>There should be an explanation, justification, reference, and/or methodology for this and all other mentions of PFA in the pest specific options table. Without this information, there is no need to include it in the pest specific options table, as it is already covered in the general options table 2 (paragraph 103).</w:t>
        <w:br/>
        <w:t/>
        <w:br/>
        <w:t>We think that an additional table would be useful for the phytosanitary measures mentioned in table 3 that currently do not have any information (e.g,. PFA and removal of petiole base) – as done in table 5 for SA. This would provide useful information to countries when considering whether to use a measure.</w:t>
      </w:r>
    </w:p>
  </w:comment>
  <w:comment xmlns:w="http://schemas.openxmlformats.org/wordprocessingml/2006/main" w:initials="C" w:author="COSAVE" w:date="2025-08-22T03:59:57+2" w:id="75846">
    <w:p>
      <w:pPr>
        <w:pStyle w:val="CommentText"/>
        <w:ind w:start="0"/>
        <w:bidi w:val="0"/>
      </w:pPr>
      <w:r>
        <w:rPr>
          <w:rStyle w:val="CommentReference"/>
        </w:rPr>
        <w:annotationRef/>
      </w:r>
      <w:r>
        <w:rPr>
          <w:b/>
          <w:bCs/>
          <w:rtl w:val="0"/>
          <w:lang w:val="en-GB"/>
        </w:rPr>
        <w:t>Proposed Change (60)  by COSAVE (22 Aug 2025 3:59 AM)</w:t>
      </w:r>
    </w:p>
    <w:p xmlns:aml="http://schemas.microsoft.com/aml/2001/core" xmlns:msxsl="urn:schemas-microsoft-com:xslt">
      <w:pPr/>
      <w:r>
        <w:rPr>
          <w:rFonts w:ascii="Arial" w:hAnsi="Arial" w:cs="Arial"/>
          <w:sz w:val="18"/>
          <w:szCs w:val="18"/>
          <w:b w:val="off"/>
          <w:u w:val="none"/>
          <w:em w:val="false"/>
        </w:rPr>
        <w:t xml:space="preserve">MB 1; </w:t>
      </w:r>
      <w:r>
        <w:rPr>
          <w:rFonts w:ascii="Arial" w:hAnsi="Arial" w:cs="Arial"/>
          <w:sz w:val="18"/>
          <w:szCs w:val="18"/>
          <w:b w:val="off"/>
          <w:u w:val="none"/>
          <w:em w:val="false"/>
          <w:strike w:val="true"/>
        </w:rPr>
        <w:t xml:space="preserve">PFA</w:t>
      </w:r>
    </w:p>
    <w:p>
      <w:pPr>
        <w:pStyle w:val="CommentText"/>
        <w:ind w:start="0"/>
      </w:pPr>
      <w:r>
        <w:t>PFA is a general measure already mentioned in Table 1</w:t>
      </w:r>
    </w:p>
  </w:comment>
  <w:comment xmlns:w="http://schemas.openxmlformats.org/wordprocessingml/2006/main" w:initials="C" w:author="COSAVE" w:date="2025-08-22T04:00:53+2" w:id="75847">
    <w:p>
      <w:pPr>
        <w:pStyle w:val="CommentText"/>
        <w:ind w:start="0"/>
        <w:bidi w:val="0"/>
      </w:pPr>
      <w:r>
        <w:rPr>
          <w:rStyle w:val="CommentReference"/>
        </w:rPr>
        <w:annotationRef/>
      </w:r>
      <w:r>
        <w:rPr>
          <w:b/>
          <w:bCs/>
          <w:rtl w:val="0"/>
          <w:lang w:val="en-GB"/>
        </w:rPr>
        <w:t>Proposed Change (61)  by COSAVE (22 Aug 2025 4:00 AM)</w:t>
      </w:r>
    </w:p>
    <w:p>
      <w:pPr>
        <w:pStyle w:val="CommentText"/>
        <w:ind w:start="0"/>
      </w:pPr>
      <w:r>
        <w:t>Removed as a consequence of the suggestion to delete the pest from Table 1.</w:t>
      </w:r>
    </w:p>
  </w:comment>
  <w:comment xmlns:w="http://schemas.openxmlformats.org/wordprocessingml/2006/main" w:initials="A" w:author="APPPC" w:date="2025-09-16T03:01:06+2" w:id="77424">
    <w:p>
      <w:pPr>
        <w:pStyle w:val="CommentText"/>
        <w:ind w:start="0"/>
        <w:bidi w:val="0"/>
      </w:pPr>
      <w:r>
        <w:rPr>
          <w:rStyle w:val="CommentReference"/>
        </w:rPr>
        <w:annotationRef/>
      </w:r>
      <w:r>
        <w:rPr>
          <w:b/>
          <w:bCs/>
          <w:rtl w:val="0"/>
          <w:lang w:val="en-GB"/>
        </w:rPr>
        <w:t>Comment (147)  by APPPC (16 Sep 2025 3:01 AM)</w:t>
      </w:r>
    </w:p>
    <w:p>
      <w:pPr>
        <w:pStyle w:val="CommentText"/>
        <w:ind w:start="0"/>
      </w:pPr>
      <w:r>
        <w:t>The pests in Table 1 and Table 3 must match.</w:t>
        <w:br/>
        <w:t/>
        <w:br/>
        <w:t>
(1) Change the pest list from "10 Papuana species" to "Papuana spp." or</w:t>
        <w:br/>
        <w:t>(2) Specify "10 papuana species" instead of "Papuana spp." in the pest-specific options.</w:t>
      </w:r>
    </w:p>
  </w:comment>
  <w:comment xmlns:w="http://schemas.openxmlformats.org/wordprocessingml/2006/main" w:initials="C" w:author="COSAVE" w:date="2025-08-22T04:01:06+2" w:id="75848">
    <w:p>
      <w:pPr>
        <w:pStyle w:val="CommentText"/>
        <w:ind w:start="0"/>
        <w:bidi w:val="0"/>
      </w:pPr>
      <w:r>
        <w:rPr>
          <w:rStyle w:val="CommentReference"/>
        </w:rPr>
        <w:annotationRef/>
      </w:r>
      <w:r>
        <w:rPr>
          <w:b/>
          <w:bCs/>
          <w:rtl w:val="0"/>
          <w:lang w:val="en-GB"/>
        </w:rPr>
        <w:t>Proposed Change (62)  by COSAVE (22 Aug 2025 4:01 AM)</w:t>
      </w:r>
    </w:p>
    <w:p>
      <w:pPr>
        <w:pStyle w:val="CommentText"/>
        <w:ind w:start="0"/>
      </w:pPr>
      <w:r>
        <w:t>Removed as a consequence of the suggestion to delete the pest from Table 1.</w:t>
      </w:r>
    </w:p>
  </w:comment>
  <w:comment xmlns:w="http://schemas.openxmlformats.org/wordprocessingml/2006/main" w:initials="C" w:author="Colombia" w:date="2025-09-25T21:52:24+2" w:id="78293">
    <w:p>
      <w:pPr>
        <w:pStyle w:val="CommentText"/>
        <w:ind w:start="0"/>
        <w:bidi w:val="0"/>
      </w:pPr>
      <w:r>
        <w:rPr>
          <w:rStyle w:val="CommentReference"/>
        </w:rPr>
        <w:annotationRef/>
      </w:r>
      <w:r>
        <w:rPr>
          <w:b/>
          <w:bCs/>
          <w:rtl w:val="0"/>
          <w:lang w:val="en-GB"/>
        </w:rPr>
        <w:t>Proposed Change (331)  by Colombia (25 Sep 2025 9:52 PM)</w:t>
      </w:r>
    </w:p>
    <w:p>
      <w:pPr>
        <w:pStyle w:val="CommentText"/>
        <w:ind w:start="0"/>
      </w:pPr>
      <w:r>
        <w:t>"Removal of petiole base" is ambiguous. The procedure and depth of the cut should be specified in accordance with technical and bibliographic support</w:t>
      </w:r>
    </w:p>
  </w:comment>
  <w:comment xmlns:w="http://schemas.openxmlformats.org/wordprocessingml/2006/main" w:initials="E" w:author="EPPO" w:date="2025-09-17T21:47:01+2" w:id="77824">
    <w:p>
      <w:pPr>
        <w:pStyle w:val="CommentText"/>
        <w:ind w:start="0"/>
        <w:bidi w:val="0"/>
      </w:pPr>
      <w:r>
        <w:rPr>
          <w:rStyle w:val="CommentReference"/>
        </w:rPr>
        <w:annotationRef/>
      </w:r>
      <w:r>
        <w:rPr>
          <w:b/>
          <w:bCs/>
          <w:rtl w:val="0"/>
          <w:lang w:val="en-GB"/>
        </w:rPr>
        <w:t>Comment (184)  by EPPO (17 Sep 2025 9:47 PM)</w:t>
      </w:r>
    </w:p>
    <w:p>
      <w:pPr>
        <w:pStyle w:val="CommentText"/>
        <w:ind w:start="0"/>
      </w:pPr>
      <w:r>
        <w:t>There should be an explanation, justification, reference, and/or methodology for this and all other mentions of the removal of petiole base in the pest specific options table. </w:t>
        <w:br/>
        <w:t/>
        <w:br/>
        <w:t>We think that an additional table would be useful for the phytosanitary measures mentioned in table 3 that currently do not have any information (e.g,. PFA, removal of petiole base, preharvest sampling) – as done in table 5 for SA. This would provide useful information to countries when considering whether to use a measure.</w:t>
      </w:r>
    </w:p>
  </w:comment>
  <w:comment xmlns:w="http://schemas.openxmlformats.org/wordprocessingml/2006/main" w:initials="C" w:author="COSAVE" w:date="2025-08-22T04:01:18+2" w:id="75849">
    <w:p>
      <w:pPr>
        <w:pStyle w:val="CommentText"/>
        <w:ind w:start="0"/>
        <w:bidi w:val="0"/>
      </w:pPr>
      <w:r>
        <w:rPr>
          <w:rStyle w:val="CommentReference"/>
        </w:rPr>
        <w:annotationRef/>
      </w:r>
      <w:r>
        <w:rPr>
          <w:b/>
          <w:bCs/>
          <w:rtl w:val="0"/>
          <w:lang w:val="en-GB"/>
        </w:rPr>
        <w:t>Proposed Change (63)  by COSAVE (22 Aug 2025 4:01 AM)</w:t>
      </w:r>
    </w:p>
    <w:p xmlns:aml="http://schemas.microsoft.com/aml/2001/core" xmlns:msxsl="urn:schemas-microsoft-com:xslt">
      <w:pPr/>
      <w:r>
        <w:rPr>
          <w:rFonts w:ascii="Arial" w:hAnsi="Arial" w:cs="Arial"/>
          <w:sz w:val="18"/>
          <w:szCs w:val="18"/>
          <w:b w:val="off"/>
          <w:u w:val="none"/>
          <w:em w:val="false"/>
          <w:strike w:val="true"/>
        </w:rPr>
        <w:t xml:space="preserve">Removal of petiole base </w:t>
      </w:r>
    </w:p>
    <w:p>
      <w:pPr>
        <w:pStyle w:val="CommentText"/>
        <w:ind w:start="0"/>
      </w:pPr>
      <w:r>
        <w:t>Removed as a consequence of the suggestion to delete the pest from Table 1.</w:t>
      </w:r>
    </w:p>
  </w:comment>
  <w:comment xmlns:w="http://schemas.openxmlformats.org/wordprocessingml/2006/main" w:initials="J" w:author="Japan" w:date="2025-09-25T03:46:21+2" w:id="78089">
    <w:p>
      <w:pPr>
        <w:pStyle w:val="CommentText"/>
        <w:ind w:start="0"/>
        <w:bidi w:val="0"/>
      </w:pPr>
      <w:r>
        <w:rPr>
          <w:rStyle w:val="CommentReference"/>
        </w:rPr>
        <w:annotationRef/>
      </w:r>
      <w:r>
        <w:rPr>
          <w:b/>
          <w:bCs/>
          <w:rtl w:val="0"/>
          <w:lang w:val="en-GB"/>
        </w:rPr>
        <w:t>Proposed Change (269)  by Japan (25 Sep 2025 3:46 AM)</w:t>
      </w:r>
    </w:p>
    <w:p>
      <w:pPr>
        <w:pStyle w:val="CommentText"/>
        <w:ind w:start="0"/>
      </w:pPr>
      <w:r>
        <w:t>Refer to general comments and comments for paragraph No 71.</w:t>
      </w:r>
    </w:p>
  </w:comment>
  <w:comment xmlns:w="http://schemas.openxmlformats.org/wordprocessingml/2006/main" w:initials="K" w:author="Kenya" w:date="2025-08-26T16:00:38+2" w:id="76195">
    <w:p>
      <w:pPr>
        <w:pStyle w:val="CommentText"/>
        <w:ind w:start="0"/>
        <w:bidi w:val="0"/>
      </w:pPr>
      <w:r>
        <w:rPr>
          <w:rStyle w:val="CommentReference"/>
        </w:rPr>
        <w:annotationRef/>
      </w:r>
      <w:r>
        <w:rPr>
          <w:b/>
          <w:bCs/>
          <w:rtl w:val="0"/>
          <w:lang w:val="en-GB"/>
        </w:rPr>
        <w:t>Comment (88)  by Kenya (26 Aug 2025 4:00 PM)</w:t>
      </w:r>
    </w:p>
    <w:p>
      <w:pPr>
        <w:pStyle w:val="CommentText"/>
        <w:ind w:start="0"/>
      </w:pPr>
      <w:r>
        <w:t>Add post-harvest hot-water treatment and mandatory cleaning protocols to supplement pre-harvest sampling and lab testing for Radopholus similis. Rational: Soil and nematodes can remain in crevices on corms. Cleaning and hot-water treatment reduce risk.</w:t>
      </w:r>
    </w:p>
  </w:comment>
  <w:comment xmlns:w="http://schemas.openxmlformats.org/wordprocessingml/2006/main" w:initials="C" w:author="COSAVE" w:date="2025-08-22T04:01:34+2" w:id="75850">
    <w:p>
      <w:pPr>
        <w:pStyle w:val="CommentText"/>
        <w:ind w:start="0"/>
        <w:bidi w:val="0"/>
      </w:pPr>
      <w:r>
        <w:rPr>
          <w:rStyle w:val="CommentReference"/>
        </w:rPr>
        <w:annotationRef/>
      </w:r>
      <w:r>
        <w:rPr>
          <w:b/>
          <w:bCs/>
          <w:rtl w:val="0"/>
          <w:lang w:val="en-GB"/>
        </w:rPr>
        <w:t>Proposed Change (64)  by COSAVE (22 Aug 2025 4:01 AM)</w:t>
      </w:r>
    </w:p>
    <w:p xmlns:aml="http://schemas.microsoft.com/aml/2001/core" xmlns:msxsl="urn:schemas-microsoft-com:xslt">
      <w:pPr/>
      <w:r>
        <w:rPr>
          <w:rFonts w:ascii="Arial" w:hAnsi="Arial" w:cs="Arial"/>
          <w:sz w:val="18"/>
          <w:szCs w:val="18"/>
          <w:b w:val="on"/>
          <w:bCs/>
          <w:u w:val="none"/>
          <w:em w:val="false"/>
          <w:strike w:val="true"/>
        </w:rPr>
        <w:t xml:space="preserve">Nematodes</w:t>
      </w:r>
    </w:p>
    <w:p xmlns:aml="http://schemas.microsoft.com/aml/2001/core" xmlns:msxsl="urn:schemas-microsoft-com:xslt">
      <w:pPr/>
    </w:p>
    <w:p>
      <w:pPr>
        <w:pStyle w:val="CommentText"/>
        <w:ind w:start="0"/>
      </w:pPr>
      <w:r>
        <w:t>Removed as a consequence of the suggestion to delete the pest from Table 1.</w:t>
      </w:r>
    </w:p>
  </w:comment>
  <w:comment xmlns:w="http://schemas.openxmlformats.org/wordprocessingml/2006/main" w:initials="J" w:author="Japan" w:date="2025-09-25T03:46:48+2" w:id="78090">
    <w:p>
      <w:pPr>
        <w:pStyle w:val="CommentText"/>
        <w:ind w:start="0"/>
        <w:bidi w:val="0"/>
      </w:pPr>
      <w:r>
        <w:rPr>
          <w:rStyle w:val="CommentReference"/>
        </w:rPr>
        <w:annotationRef/>
      </w:r>
      <w:r>
        <w:rPr>
          <w:b/>
          <w:bCs/>
          <w:rtl w:val="0"/>
          <w:lang w:val="en-GB"/>
        </w:rPr>
        <w:t>Proposed Change (270)  by Japan (25 Sep 2025 3:46 AM)</w:t>
      </w:r>
    </w:p>
    <w:p>
      <w:pPr>
        <w:pStyle w:val="CommentText"/>
        <w:ind w:start="0"/>
      </w:pPr>
      <w:r>
        <w:t>Refer to general comments and comments for paragraph No 71.</w:t>
      </w:r>
    </w:p>
  </w:comment>
  <w:comment xmlns:w="http://schemas.openxmlformats.org/wordprocessingml/2006/main" w:initials="E" w:author="EPPO" w:date="2025-09-17T20:58:11+2" w:id="77748">
    <w:p>
      <w:pPr>
        <w:pStyle w:val="CommentText"/>
        <w:ind w:start="0"/>
        <w:bidi w:val="0"/>
      </w:pPr>
      <w:r>
        <w:rPr>
          <w:rStyle w:val="CommentReference"/>
        </w:rPr>
        <w:annotationRef/>
      </w:r>
      <w:r>
        <w:rPr>
          <w:b/>
          <w:bCs/>
          <w:rtl w:val="0"/>
          <w:lang w:val="en-GB"/>
        </w:rPr>
        <w:t>Comment (172)  by EPPO (17 Sep 2025 8:58 PM)</w:t>
      </w:r>
    </w:p>
    <w:p>
      <w:pPr>
        <w:pStyle w:val="CommentText"/>
        <w:ind w:start="0"/>
      </w:pPr>
      <w:r>
        <w:t>There should be an explanation, justification, reference, and/or methodology for this in the pest specific options table. . See comment for paragraph 138 for more detail.</w:t>
      </w:r>
    </w:p>
  </w:comment>
  <w:comment xmlns:w="http://schemas.openxmlformats.org/wordprocessingml/2006/main" w:initials="C" w:author="COSAVE" w:date="2025-08-22T04:01:43+2" w:id="75851">
    <w:p>
      <w:pPr>
        <w:pStyle w:val="CommentText"/>
        <w:ind w:start="0"/>
        <w:bidi w:val="0"/>
      </w:pPr>
      <w:r>
        <w:rPr>
          <w:rStyle w:val="CommentReference"/>
        </w:rPr>
        <w:annotationRef/>
      </w:r>
      <w:r>
        <w:rPr>
          <w:b/>
          <w:bCs/>
          <w:rtl w:val="0"/>
          <w:lang w:val="en-GB"/>
        </w:rPr>
        <w:t>Proposed Change (65)  by COSAVE (22 Aug 2025 4:01 AM)</w:t>
      </w:r>
    </w:p>
    <w:p xmlns:aml="http://schemas.microsoft.com/aml/2001/core" xmlns:msxsl="urn:schemas-microsoft-com:xslt">
      <w:pPr/>
      <w:r>
        <w:rPr>
          <w:rFonts w:ascii="Arial" w:hAnsi="Arial" w:cs="Arial"/>
          <w:sz w:val="18"/>
          <w:szCs w:val="18"/>
          <w:b w:val="off"/>
          <w:i/>
          <w:u w:val="none"/>
          <w:em w:val="false"/>
          <w:strike w:val="true"/>
        </w:rPr>
        <w:t xml:space="preserve">Radopholus similis </w:t>
      </w:r>
    </w:p>
    <w:p>
      <w:pPr>
        <w:pStyle w:val="CommentText"/>
        <w:ind w:start="0"/>
      </w:pPr>
      <w:r>
        <w:t>Removed as a consequence of the suggestion to delete the pest from Table 1.</w:t>
      </w:r>
    </w:p>
  </w:comment>
  <w:comment xmlns:w="http://schemas.openxmlformats.org/wordprocessingml/2006/main" w:initials="J" w:author="Japan" w:date="2025-09-25T03:47:38+2" w:id="78091">
    <w:p>
      <w:pPr>
        <w:pStyle w:val="CommentText"/>
        <w:ind w:start="0"/>
        <w:bidi w:val="0"/>
      </w:pPr>
      <w:r>
        <w:rPr>
          <w:rStyle w:val="CommentReference"/>
        </w:rPr>
        <w:annotationRef/>
      </w:r>
      <w:r>
        <w:rPr>
          <w:b/>
          <w:bCs/>
          <w:rtl w:val="0"/>
          <w:lang w:val="en-GB"/>
        </w:rPr>
        <w:t>Proposed Change (271)  by Japan (25 Sep 2025 3:47 AM)</w:t>
      </w:r>
    </w:p>
    <w:p>
      <w:pPr>
        <w:pStyle w:val="CommentText"/>
        <w:ind w:start="0"/>
      </w:pPr>
      <w:r>
        <w:t>Refer to general comments and comments for paragraph No 71.</w:t>
      </w:r>
    </w:p>
  </w:comment>
  <w:comment xmlns:w="http://schemas.openxmlformats.org/wordprocessingml/2006/main" w:initials="CAHAFSA" w:author="Caribbean Agricultural Health and Food Safety Agency" w:date="2025-09-25T23:19:26+2" w:id="78349">
    <w:p>
      <w:pPr>
        <w:pStyle w:val="CommentText"/>
        <w:ind w:start="0"/>
        <w:bidi w:val="0"/>
      </w:pPr>
      <w:r>
        <w:rPr>
          <w:rStyle w:val="CommentReference"/>
        </w:rPr>
        <w:annotationRef/>
      </w:r>
      <w:r>
        <w:rPr>
          <w:b/>
          <w:bCs/>
          <w:rtl w:val="0"/>
          <w:lang w:val="en-GB"/>
        </w:rPr>
        <w:t>Comment (354)  by Caribbean Agricultural Health and Food Safety Agency (25 Sep 2025 11:19 PM)</w:t>
      </w:r>
    </w:p>
    <w:p>
      <w:pPr>
        <w:pStyle w:val="CommentText"/>
        <w:ind w:start="0"/>
      </w:pPr>
      <w:r>
        <w:t>Not a practical approach. It in effect is asking for a pest free production site.</w:t>
      </w:r>
    </w:p>
  </w:comment>
  <w:comment xmlns:w="http://schemas.openxmlformats.org/wordprocessingml/2006/main" w:initials="C" w:author="COSAVE" w:date="2025-08-22T04:01:54+2" w:id="75852">
    <w:p>
      <w:pPr>
        <w:pStyle w:val="CommentText"/>
        <w:ind w:start="0"/>
        <w:bidi w:val="0"/>
      </w:pPr>
      <w:r>
        <w:rPr>
          <w:rStyle w:val="CommentReference"/>
        </w:rPr>
        <w:annotationRef/>
      </w:r>
      <w:r>
        <w:rPr>
          <w:b/>
          <w:bCs/>
          <w:rtl w:val="0"/>
          <w:lang w:val="en-GB"/>
        </w:rPr>
        <w:t>Proposed Change (66)  by COSAVE (22 Aug 2025 4:01 AM)</w:t>
      </w:r>
    </w:p>
    <w:p xmlns:aml="http://schemas.microsoft.com/aml/2001/core" xmlns:msxsl="urn:schemas-microsoft-com:xslt">
      <w:pPr/>
      <w:r>
        <w:rPr>
          <w:rFonts w:ascii="Arial" w:hAnsi="Arial" w:cs="Arial"/>
          <w:sz w:val="18"/>
          <w:szCs w:val="18"/>
          <w:b w:val="off"/>
          <w:u w:val="none"/>
          <w:em w:val="false"/>
          <w:strike w:val="true"/>
        </w:rPr>
        <w:t xml:space="preserve">Pre-harvest sampling of corms with laboratory testing</w:t>
      </w:r>
      <w:r>
        <w:rPr>
          <w:rFonts w:ascii="Arial" w:hAnsi="Arial" w:cs="Arial"/>
          <w:b w:val="off"/>
          <w:u w:val="none"/>
          <w:em w:val="false"/>
          <w:strike w:val="true"/>
          <w:vertAlign w:val="superscript"/>
        </w:rPr>
        <w:t xml:space="preserve">†</w:t>
      </w:r>
    </w:p>
    <w:p xmlns:aml="http://schemas.microsoft.com/aml/2001/core" xmlns:msxsl="urn:schemas-microsoft-com:xslt">
      <w:pPr/>
    </w:p>
    <w:p>
      <w:pPr>
        <w:pStyle w:val="CommentText"/>
        <w:ind w:start="0"/>
      </w:pPr>
      <w:r>
        <w:t>Removed as a consequence of the suggestion to delete the pest from Table 1.</w:t>
      </w:r>
    </w:p>
  </w:comment>
  <w:comment xmlns:w="http://schemas.openxmlformats.org/wordprocessingml/2006/main" w:initials="C" w:author="COSAVE" w:date="2025-08-22T04:02:21+2" w:id="75853">
    <w:p>
      <w:pPr>
        <w:pStyle w:val="CommentText"/>
        <w:ind w:start="0"/>
        <w:bidi w:val="0"/>
      </w:pPr>
      <w:r>
        <w:rPr>
          <w:rStyle w:val="CommentReference"/>
        </w:rPr>
        <w:annotationRef/>
      </w:r>
      <w:r>
        <w:rPr>
          <w:b/>
          <w:bCs/>
          <w:rtl w:val="0"/>
          <w:lang w:val="en-GB"/>
        </w:rPr>
        <w:t>Proposed Change (67)  by COSAVE (22 Aug 2025 4:02 AM)</w:t>
      </w:r>
    </w:p>
    <w:p>
      <w:pPr>
        <w:pStyle w:val="CommentText"/>
        <w:ind w:start="0"/>
      </w:pPr>
      <w:r>
        <w:t>Removed as a consequence of the suggestion to delete the pest from Table 1.</w:t>
      </w:r>
    </w:p>
  </w:comment>
  <w:comment xmlns:w="http://schemas.openxmlformats.org/wordprocessingml/2006/main" w:initials="C" w:author="COSAVE" w:date="2025-08-22T04:02:35+2" w:id="75854">
    <w:p>
      <w:pPr>
        <w:pStyle w:val="CommentText"/>
        <w:ind w:start="0"/>
        <w:bidi w:val="0"/>
      </w:pPr>
      <w:r>
        <w:rPr>
          <w:rStyle w:val="CommentReference"/>
        </w:rPr>
        <w:annotationRef/>
      </w:r>
      <w:r>
        <w:rPr>
          <w:b/>
          <w:bCs/>
          <w:rtl w:val="0"/>
          <w:lang w:val="en-GB"/>
        </w:rPr>
        <w:t>Proposed Change (68)  by COSAVE (22 Aug 2025 4:02 AM)</w:t>
      </w:r>
    </w:p>
    <w:p>
      <w:pPr>
        <w:pStyle w:val="CommentText"/>
        <w:ind w:start="0"/>
      </w:pPr>
      <w:r>
        <w:t>Removed as a consequence of the suggestion to delete the pest from Table 1.</w:t>
      </w:r>
    </w:p>
  </w:comment>
  <w:comment xmlns:w="http://schemas.openxmlformats.org/wordprocessingml/2006/main" w:initials="E" w:author="EPPO" w:date="2025-09-17T20:58:11+2" w:id="77749">
    <w:p>
      <w:pPr>
        <w:pStyle w:val="CommentText"/>
        <w:ind w:start="0"/>
        <w:bidi w:val="0"/>
      </w:pPr>
      <w:r>
        <w:rPr>
          <w:rStyle w:val="CommentReference"/>
        </w:rPr>
        <w:annotationRef/>
      </w:r>
      <w:r>
        <w:rPr>
          <w:b/>
          <w:bCs/>
          <w:rtl w:val="0"/>
          <w:lang w:val="en-GB"/>
        </w:rPr>
        <w:t>Comment (173)  by EPPO (17 Sep 2025 8:58 PM)</w:t>
      </w:r>
    </w:p>
    <w:p>
      <w:pPr>
        <w:pStyle w:val="CommentText"/>
        <w:ind w:start="0"/>
      </w:pPr>
      <w:r>
        <w:t>We noted that the Australian references doesn't specify the SA as proposed in the draft, and the other reference is an unpublished document that isn't accessible. Furthermore, consideration should be given to the advisability of including unpublished references in the Standards. (see EPPO general comment).</w:t>
      </w:r>
    </w:p>
  </w:comment>
  <w:comment xmlns:w="http://schemas.openxmlformats.org/wordprocessingml/2006/main" w:initials="C" w:author="COSAVE" w:date="2025-08-22T04:02:51+2" w:id="75855">
    <w:p>
      <w:pPr>
        <w:pStyle w:val="CommentText"/>
        <w:ind w:start="0"/>
        <w:bidi w:val="0"/>
      </w:pPr>
      <w:r>
        <w:rPr>
          <w:rStyle w:val="CommentReference"/>
        </w:rPr>
        <w:annotationRef/>
      </w:r>
      <w:r>
        <w:rPr>
          <w:b/>
          <w:bCs/>
          <w:rtl w:val="0"/>
          <w:lang w:val="en-GB"/>
        </w:rPr>
        <w:t>Proposed Change (69)  by COSAVE (22 Aug 2025 4:02 AM)</w:t>
      </w:r>
    </w:p>
    <w:p>
      <w:pPr>
        <w:pStyle w:val="CommentText"/>
        <w:ind w:start="0"/>
      </w:pPr>
      <w:r>
        <w:t>Removed as a consequence of the suggestion to delete the pest from Table 1.</w:t>
      </w:r>
    </w:p>
  </w:comment>
  <w:comment xmlns:w="http://schemas.openxmlformats.org/wordprocessingml/2006/main" w:initials="J" w:author="Japan" w:date="2025-09-25T03:48:49+2" w:id="78092">
    <w:p>
      <w:pPr>
        <w:pStyle w:val="CommentText"/>
        <w:ind w:start="0"/>
        <w:bidi w:val="0"/>
      </w:pPr>
      <w:r>
        <w:rPr>
          <w:rStyle w:val="CommentReference"/>
        </w:rPr>
        <w:annotationRef/>
      </w:r>
      <w:r>
        <w:rPr>
          <w:b/>
          <w:bCs/>
          <w:rtl w:val="0"/>
          <w:lang w:val="en-GB"/>
        </w:rPr>
        <w:t>Proposed Change (272)  by Japan (25 Sep 2025 3:48 AM)</w:t>
      </w:r>
    </w:p>
    <w:p>
      <w:pPr>
        <w:pStyle w:val="CommentText"/>
        <w:ind w:start="0"/>
      </w:pPr>
      <w:r>
        <w:t>Refer to general comments.</w:t>
      </w:r>
    </w:p>
  </w:comment>
  <w:comment xmlns:w="http://schemas.openxmlformats.org/wordprocessingml/2006/main" w:initials="P" w:author="PPPO" w:date="2025-09-02T06:45:39+2" w:id="76583">
    <w:p>
      <w:pPr>
        <w:pStyle w:val="CommentText"/>
        <w:ind w:start="0"/>
        <w:bidi w:val="0"/>
      </w:pPr>
      <w:r>
        <w:rPr>
          <w:rStyle w:val="CommentReference"/>
        </w:rPr>
        <w:annotationRef/>
      </w:r>
      <w:r>
        <w:rPr>
          <w:b/>
          <w:bCs/>
          <w:rtl w:val="0"/>
          <w:lang w:val="en-GB"/>
        </w:rPr>
        <w:t>Proposed Change (108)  by PPPO (2 Sep 2025 6:45 AM)</w:t>
      </w:r>
    </w:p>
    <w:p xmlns:aml="http://schemas.microsoft.com/aml/2001/core" xmlns:msxsl="urn:schemas-microsoft-com:xslt">
      <w:pPr/>
      <w:r>
        <w:rPr>
          <w:rFonts w:ascii="Arial" w:hAnsi="Arial" w:cs="Arial"/>
          <w:sz w:val="18"/>
          <w:szCs w:val="18"/>
          <w:b w:val="on"/>
          <w:bCs/>
          <w:u w:val="none"/>
          <w:em w:val="false"/>
          <w:strike w:val="true"/>
        </w:rPr>
        <w:t xml:space="preserve">Viruses</w:t>
      </w:r>
    </w:p>
    <w:p>
      <w:pPr>
        <w:pStyle w:val="CommentText"/>
        <w:ind w:start="0"/>
      </w:pPr>
      <w:r>
        <w:t>Deleted to make consistent with table 1.</w:t>
      </w:r>
    </w:p>
  </w:comment>
  <w:comment xmlns:w="http://schemas.openxmlformats.org/wordprocessingml/2006/main" w:initials="K" w:author="Kenya" w:date="2025-08-26T15:57:22+2" w:id="76194">
    <w:p>
      <w:pPr>
        <w:pStyle w:val="CommentText"/>
        <w:ind w:start="0"/>
        <w:bidi w:val="0"/>
      </w:pPr>
      <w:r>
        <w:rPr>
          <w:rStyle w:val="CommentReference"/>
        </w:rPr>
        <w:annotationRef/>
      </w:r>
      <w:r>
        <w:rPr>
          <w:b/>
          <w:bCs/>
          <w:rtl w:val="0"/>
          <w:lang w:val="en-GB"/>
        </w:rPr>
        <w:t>Proposed Change (87)  by Kenya (26 Aug 2025 3:57 PM)</w:t>
      </w:r>
    </w:p>
    <w:p xmlns:aml="http://schemas.microsoft.com/aml/2001/core" xmlns:msxsl="urn:schemas-microsoft-com:xslt">
      <w:pPr/>
      <w:r>
        <w:rPr>
          <w:rFonts w:ascii="Arial" w:hAnsi="Arial" w:cs="Arial"/>
          <w:sz w:val="18"/>
          <w:szCs w:val="18"/>
          <w:b w:val="on"/>
          <w:bCs/>
          <w:u w:val="none"/>
          <w:em w:val="false"/>
        </w:rPr>
        <w:t xml:space="preserve">Viruses</w:t>
      </w:r>
    </w:p>
    <w:p/>
    <w:p/>
    <w:p>
      <w:pPr>
        <w:pStyle w:val="CommentText"/>
        <w:ind w:start="0"/>
      </w:pPr>
      <w:r>
        <w:t>Clarify whether diagnostic testing is required in addition to petiole base removal when viruses are present in the country of origin. Rational: Viruses are systemic and cannot be fully removed by petiole trimming. There is need  for clear virus management guidance.</w:t>
      </w:r>
    </w:p>
  </w:comment>
  <w:comment xmlns:w="http://schemas.openxmlformats.org/wordprocessingml/2006/main" w:initials="C" w:author="COSAVE" w:date="2025-08-22T04:03:02+2" w:id="75856">
    <w:p>
      <w:pPr>
        <w:pStyle w:val="CommentText"/>
        <w:ind w:start="0"/>
        <w:bidi w:val="0"/>
      </w:pPr>
      <w:r>
        <w:rPr>
          <w:rStyle w:val="CommentReference"/>
        </w:rPr>
        <w:annotationRef/>
      </w:r>
      <w:r>
        <w:rPr>
          <w:b/>
          <w:bCs/>
          <w:rtl w:val="0"/>
          <w:lang w:val="en-GB"/>
        </w:rPr>
        <w:t>Proposed Change (70)  by COSAVE (22 Aug 2025 4:03 AM)</w:t>
      </w:r>
    </w:p>
    <w:p xmlns:aml="http://schemas.microsoft.com/aml/2001/core" xmlns:msxsl="urn:schemas-microsoft-com:xslt">
      <w:pPr/>
      <w:r>
        <w:rPr>
          <w:rFonts w:ascii="Arial" w:hAnsi="Arial" w:cs="Arial"/>
          <w:sz w:val="18"/>
          <w:szCs w:val="18"/>
          <w:b w:val="on"/>
          <w:bCs/>
          <w:u w:val="none"/>
          <w:em w:val="false"/>
          <w:strike w:val="true"/>
        </w:rPr>
        <w:t xml:space="preserve">Viruses</w:t>
      </w:r>
    </w:p>
    <w:p xmlns:aml="http://schemas.microsoft.com/aml/2001/core" xmlns:msxsl="urn:schemas-microsoft-com:xslt">
      <w:pPr/>
    </w:p>
    <w:p>
      <w:pPr>
        <w:pStyle w:val="CommentText"/>
        <w:ind w:start="0"/>
      </w:pPr>
      <w:r>
        <w:t>Removed as a consequence of the suggestion to delete the pest from Table 1.</w:t>
      </w:r>
    </w:p>
  </w:comment>
  <w:comment xmlns:w="http://schemas.openxmlformats.org/wordprocessingml/2006/main" w:initials="J" w:author="Japan" w:date="2025-09-25T03:49:37+2" w:id="78093">
    <w:p>
      <w:pPr>
        <w:pStyle w:val="CommentText"/>
        <w:ind w:start="0"/>
        <w:bidi w:val="0"/>
      </w:pPr>
      <w:r>
        <w:rPr>
          <w:rStyle w:val="CommentReference"/>
        </w:rPr>
        <w:annotationRef/>
      </w:r>
      <w:r>
        <w:rPr>
          <w:b/>
          <w:bCs/>
          <w:rtl w:val="0"/>
          <w:lang w:val="en-GB"/>
        </w:rPr>
        <w:t>Proposed Change (273)  by Japan (25 Sep 2025 3:49 AM)</w:t>
      </w:r>
    </w:p>
    <w:p>
      <w:pPr>
        <w:pStyle w:val="CommentText"/>
        <w:ind w:start="0"/>
      </w:pPr>
      <w:r>
        <w:t>Refer to general comments.</w:t>
      </w:r>
    </w:p>
  </w:comment>
  <w:comment xmlns:w="http://schemas.openxmlformats.org/wordprocessingml/2006/main" w:initials="C" w:author="COSAVE" w:date="2025-08-22T04:03:16+2" w:id="75857">
    <w:p>
      <w:pPr>
        <w:pStyle w:val="CommentText"/>
        <w:ind w:start="0"/>
        <w:bidi w:val="0"/>
      </w:pPr>
      <w:r>
        <w:rPr>
          <w:rStyle w:val="CommentReference"/>
        </w:rPr>
        <w:annotationRef/>
      </w:r>
      <w:r>
        <w:rPr>
          <w:b/>
          <w:bCs/>
          <w:rtl w:val="0"/>
          <w:lang w:val="en-GB"/>
        </w:rPr>
        <w:t>Proposed Change (71)  by COSAVE (22 Aug 2025 4:03 AM)</w:t>
      </w:r>
    </w:p>
    <w:p xmlns:aml="http://schemas.microsoft.com/aml/2001/core" xmlns:msxsl="urn:schemas-microsoft-com:xslt">
      <w:pPr/>
      <w:r>
        <w:rPr>
          <w:rFonts w:ascii="Arial" w:hAnsi="Arial" w:cs="Arial"/>
          <w:sz w:val="18"/>
          <w:szCs w:val="18"/>
          <w:b w:val="off"/>
          <w:u w:val="none"/>
          <w:em w:val="false"/>
          <w:strike w:val="true"/>
        </w:rPr>
        <w:t xml:space="preserve">dasheen mosaic virus</w:t>
      </w:r>
    </w:p>
    <w:p xmlns:aml="http://schemas.microsoft.com/aml/2001/core" xmlns:msxsl="urn:schemas-microsoft-com:xslt">
      <w:pPr/>
    </w:p>
    <w:p>
      <w:pPr>
        <w:pStyle w:val="CommentText"/>
        <w:ind w:start="0"/>
      </w:pPr>
      <w:r>
        <w:t>Removed as a consequence of the suggestion to delete the pest from Table 1.</w:t>
      </w:r>
    </w:p>
  </w:comment>
  <w:comment xmlns:w="http://schemas.openxmlformats.org/wordprocessingml/2006/main" w:initials="C" w:author="Colombia" w:date="2025-09-25T21:52:58+2" w:id="78294">
    <w:p>
      <w:pPr>
        <w:pStyle w:val="CommentText"/>
        <w:ind w:start="0"/>
        <w:bidi w:val="0"/>
      </w:pPr>
      <w:r>
        <w:rPr>
          <w:rStyle w:val="CommentReference"/>
        </w:rPr>
        <w:annotationRef/>
      </w:r>
      <w:r>
        <w:rPr>
          <w:b/>
          <w:bCs/>
          <w:rtl w:val="0"/>
          <w:lang w:val="en-GB"/>
        </w:rPr>
        <w:t>Proposed Change (332)  by Colombia (25 Sep 2025 9:52 PM)</w:t>
      </w:r>
    </w:p>
    <w:p>
      <w:pPr>
        <w:pStyle w:val="CommentText"/>
        <w:ind w:start="0"/>
      </w:pPr>
      <w:r>
        <w:t>"Removal of petiole base" is ambiguous. The procedure and depth of the cut should be specified in accordance with technical and bibliographic support</w:t>
      </w:r>
    </w:p>
  </w:comment>
  <w:comment xmlns:w="http://schemas.openxmlformats.org/wordprocessingml/2006/main" w:initials="N" w:author="NEPPO" w:date="2025-09-25T21:20:23+2" w:id="78242">
    <w:p>
      <w:pPr>
        <w:pStyle w:val="CommentText"/>
        <w:ind w:start="0"/>
        <w:bidi w:val="0"/>
      </w:pPr>
      <w:r>
        <w:rPr>
          <w:rStyle w:val="CommentReference"/>
        </w:rPr>
        <w:annotationRef/>
      </w:r>
      <w:r>
        <w:rPr>
          <w:b/>
          <w:bCs/>
          <w:rtl w:val="0"/>
          <w:lang w:val="en-GB"/>
        </w:rPr>
        <w:t>Comment (306)  by NEPPO (25 Sep 2025 9:20 PM)</w:t>
      </w:r>
    </w:p>
    <w:p>
      <w:pPr>
        <w:pStyle w:val="CommentText"/>
        <w:ind w:start="0"/>
      </w:pPr>
      <w:r>
        <w:t>The removal of the petiole base could be used to prevent the spread of a virus's vectors, but it is not useful if the taro corm itself is already infected with a systemic virus</w:t>
      </w:r>
    </w:p>
  </w:comment>
  <w:comment xmlns:w="http://schemas.openxmlformats.org/wordprocessingml/2006/main" w:initials="USOA" w:author="United States of America" w:date="2025-09-17T16:54:02+2" w:id="77560">
    <w:p>
      <w:pPr>
        <w:pStyle w:val="CommentText"/>
        <w:ind w:start="0"/>
        <w:bidi w:val="0"/>
      </w:pPr>
      <w:r>
        <w:rPr>
          <w:rStyle w:val="CommentReference"/>
        </w:rPr>
        <w:annotationRef/>
      </w:r>
      <w:r>
        <w:rPr>
          <w:b/>
          <w:bCs/>
          <w:rtl w:val="0"/>
          <w:lang w:val="en-GB"/>
        </w:rPr>
        <w:t>Comment (156)  by United States of America (17 Sep 2025 4:54 PM)</w:t>
      </w:r>
    </w:p>
    <w:p>
      <w:pPr>
        <w:pStyle w:val="CommentText"/>
        <w:ind w:start="0"/>
      </w:pPr>
      <w:r>
        <w:t>Note US General Comment. For all these viruses, removal of petiole base may or may not be an effective phytosanitary measure. If the corms are already infected with viruses, removal of petiole bases may not be helpful. The US suggests that for the areas with the history of these viruses, Pre-harvest sampling of corms with laboratory testing is the best approach.</w:t>
      </w:r>
    </w:p>
  </w:comment>
  <w:comment xmlns:w="http://schemas.openxmlformats.org/wordprocessingml/2006/main" w:initials="J" w:author="Japan" w:date="2025-09-25T03:50:16+2" w:id="78094">
    <w:p>
      <w:pPr>
        <w:pStyle w:val="CommentText"/>
        <w:ind w:start="0"/>
        <w:bidi w:val="0"/>
      </w:pPr>
      <w:r>
        <w:rPr>
          <w:rStyle w:val="CommentReference"/>
        </w:rPr>
        <w:annotationRef/>
      </w:r>
      <w:r>
        <w:rPr>
          <w:b/>
          <w:bCs/>
          <w:rtl w:val="0"/>
          <w:lang w:val="en-GB"/>
        </w:rPr>
        <w:t>Proposed Change (274)  by Japan (25 Sep 2025 3:50 AM)</w:t>
      </w:r>
    </w:p>
    <w:p xmlns:aml="http://schemas.microsoft.com/aml/2001/core" xmlns:msxsl="urn:schemas-microsoft-com:xslt">
      <w:pPr/>
      <w:r>
        <w:rPr>
          <w:rFonts w:ascii="Arial" w:hAnsi="Arial" w:cs="Arial"/>
          <w:sz w:val="18"/>
          <w:szCs w:val="18"/>
          <w:b w:val="off"/>
          <w:u w:val="none"/>
          <w:em w:val="false"/>
          <w:strike w:val="true"/>
        </w:rPr>
        <w:t xml:space="preserve">Removal of petiole base</w:t>
      </w:r>
    </w:p>
    <w:p>
      <w:pPr>
        <w:pStyle w:val="CommentText"/>
        <w:ind w:start="0"/>
      </w:pPr>
      <w:r>
        <w:t>Refer to general comments.</w:t>
      </w:r>
    </w:p>
  </w:comment>
  <w:comment xmlns:w="http://schemas.openxmlformats.org/wordprocessingml/2006/main" w:initials="C" w:author="COSAVE" w:date="2025-08-22T04:03:26+2" w:id="75858">
    <w:p>
      <w:pPr>
        <w:pStyle w:val="CommentText"/>
        <w:ind w:start="0"/>
        <w:bidi w:val="0"/>
      </w:pPr>
      <w:r>
        <w:rPr>
          <w:rStyle w:val="CommentReference"/>
        </w:rPr>
        <w:annotationRef/>
      </w:r>
      <w:r>
        <w:rPr>
          <w:b/>
          <w:bCs/>
          <w:rtl w:val="0"/>
          <w:lang w:val="en-GB"/>
        </w:rPr>
        <w:t>Proposed Change (72)  by COSAVE (22 Aug 2025 4:03 AM)</w:t>
      </w:r>
    </w:p>
    <w:p xmlns:aml="http://schemas.microsoft.com/aml/2001/core" xmlns:msxsl="urn:schemas-microsoft-com:xslt">
      <w:pPr/>
      <w:r>
        <w:rPr>
          <w:rFonts w:ascii="Arial" w:hAnsi="Arial" w:cs="Arial"/>
          <w:sz w:val="18"/>
          <w:szCs w:val="18"/>
          <w:b w:val="off"/>
          <w:u w:val="none"/>
          <w:em w:val="false"/>
          <w:strike w:val="true"/>
        </w:rPr>
        <w:t xml:space="preserve">Removal of petiole base</w:t>
      </w:r>
    </w:p>
    <w:p xmlns:aml="http://schemas.microsoft.com/aml/2001/core" xmlns:msxsl="urn:schemas-microsoft-com:xslt">
      <w:pPr/>
    </w:p>
    <w:p>
      <w:pPr>
        <w:pStyle w:val="CommentText"/>
        <w:ind w:start="0"/>
      </w:pPr>
      <w:r>
        <w:t>Removed as a consequence of the suggestion to delete the pest from Table 1.</w:t>
      </w:r>
    </w:p>
  </w:comment>
  <w:comment xmlns:w="http://schemas.openxmlformats.org/wordprocessingml/2006/main" w:initials="J" w:author="Japan" w:date="2025-09-25T03:50:39+2" w:id="78095">
    <w:p>
      <w:pPr>
        <w:pStyle w:val="CommentText"/>
        <w:ind w:start="0"/>
        <w:bidi w:val="0"/>
      </w:pPr>
      <w:r>
        <w:rPr>
          <w:rStyle w:val="CommentReference"/>
        </w:rPr>
        <w:annotationRef/>
      </w:r>
      <w:r>
        <w:rPr>
          <w:b/>
          <w:bCs/>
          <w:rtl w:val="0"/>
          <w:lang w:val="en-GB"/>
        </w:rPr>
        <w:t>Proposed Change (275)  by Japan (25 Sep 2025 3:50 AM)</w:t>
      </w:r>
    </w:p>
    <w:p>
      <w:pPr>
        <w:pStyle w:val="CommentText"/>
        <w:ind w:start="0"/>
      </w:pPr>
      <w:r>
        <w:t>Refer to general comments.</w:t>
      </w:r>
    </w:p>
  </w:comment>
  <w:comment xmlns:w="http://schemas.openxmlformats.org/wordprocessingml/2006/main" w:initials="C" w:author="COSAVE" w:date="2025-08-22T04:03:40+2" w:id="75859">
    <w:p>
      <w:pPr>
        <w:pStyle w:val="CommentText"/>
        <w:ind w:start="0"/>
        <w:bidi w:val="0"/>
      </w:pPr>
      <w:r>
        <w:rPr>
          <w:rStyle w:val="CommentReference"/>
        </w:rPr>
        <w:annotationRef/>
      </w:r>
      <w:r>
        <w:rPr>
          <w:b/>
          <w:bCs/>
          <w:rtl w:val="0"/>
          <w:lang w:val="en-GB"/>
        </w:rPr>
        <w:t>Proposed Change (73)  by COSAVE (22 Aug 2025 4:03 AM)</w:t>
      </w:r>
    </w:p>
    <w:p xmlns:aml="http://schemas.microsoft.com/aml/2001/core" xmlns:msxsl="urn:schemas-microsoft-com:xslt">
      <w:pPr/>
      <w:r>
        <w:rPr>
          <w:rFonts w:ascii="Arial" w:hAnsi="Arial" w:cs="Arial"/>
          <w:sz w:val="18"/>
          <w:szCs w:val="18"/>
          <w:b w:val="off"/>
          <w:u w:val="none"/>
          <w:em w:val="false"/>
          <w:strike w:val="true"/>
        </w:rPr>
        <w:t xml:space="preserve">colocasia bobone disease virus</w:t>
      </w:r>
    </w:p>
    <w:p xmlns:aml="http://schemas.microsoft.com/aml/2001/core" xmlns:msxsl="urn:schemas-microsoft-com:xslt">
      <w:pPr/>
    </w:p>
    <w:p>
      <w:pPr>
        <w:pStyle w:val="CommentText"/>
        <w:ind w:start="0"/>
      </w:pPr>
      <w:r>
        <w:t>Removed as a consequence of the suggestion to delete the pest from Table 1.</w:t>
      </w:r>
    </w:p>
  </w:comment>
  <w:comment xmlns:w="http://schemas.openxmlformats.org/wordprocessingml/2006/main" w:initials="C" w:author="Colombia" w:date="2025-09-25T21:55:34+2" w:id="78298">
    <w:p>
      <w:pPr>
        <w:pStyle w:val="CommentText"/>
        <w:ind w:start="0"/>
        <w:bidi w:val="0"/>
      </w:pPr>
      <w:r>
        <w:rPr>
          <w:rStyle w:val="CommentReference"/>
        </w:rPr>
        <w:annotationRef/>
      </w:r>
      <w:r>
        <w:rPr>
          <w:b/>
          <w:bCs/>
          <w:rtl w:val="0"/>
          <w:lang w:val="en-GB"/>
        </w:rPr>
        <w:t>Proposed Change (333)  by Colombia (25 Sep 2025 9:55 PM)</w:t>
      </w:r>
    </w:p>
    <w:p>
      <w:pPr>
        <w:pStyle w:val="CommentText"/>
        <w:ind w:start="0"/>
      </w:pPr>
      <w:r>
        <w:t>"Removal of petiole base" is ambiguous. The procedure and depth of the cut should be specified in accordance with technical and bibliographic support</w:t>
      </w:r>
    </w:p>
  </w:comment>
  <w:comment xmlns:w="http://schemas.openxmlformats.org/wordprocessingml/2006/main" w:initials="J" w:author="Japan" w:date="2025-09-25T03:51:01+2" w:id="78096">
    <w:p>
      <w:pPr>
        <w:pStyle w:val="CommentText"/>
        <w:ind w:start="0"/>
        <w:bidi w:val="0"/>
      </w:pPr>
      <w:r>
        <w:rPr>
          <w:rStyle w:val="CommentReference"/>
        </w:rPr>
        <w:annotationRef/>
      </w:r>
      <w:r>
        <w:rPr>
          <w:b/>
          <w:bCs/>
          <w:rtl w:val="0"/>
          <w:lang w:val="en-GB"/>
        </w:rPr>
        <w:t>Proposed Change (276)  by Japan (25 Sep 2025 3:51 AM)</w:t>
      </w:r>
    </w:p>
    <w:p xmlns:aml="http://schemas.microsoft.com/aml/2001/core" xmlns:msxsl="urn:schemas-microsoft-com:xslt">
      <w:pPr/>
      <w:r>
        <w:rPr>
          <w:rFonts w:ascii="Arial" w:hAnsi="Arial" w:cs="Arial"/>
          <w:sz w:val="18"/>
          <w:szCs w:val="18"/>
          <w:b w:val="off"/>
          <w:u w:val="none"/>
          <w:em w:val="false"/>
          <w:strike w:val="true"/>
        </w:rPr>
        <w:t xml:space="preserve">Removal of petiole base</w:t>
      </w:r>
    </w:p>
    <w:p>
      <w:pPr>
        <w:pStyle w:val="CommentText"/>
        <w:ind w:start="0"/>
      </w:pPr>
      <w:r>
        <w:t>Refer to general comments.</w:t>
      </w:r>
    </w:p>
  </w:comment>
  <w:comment xmlns:w="http://schemas.openxmlformats.org/wordprocessingml/2006/main" w:initials="C" w:author="COSAVE" w:date="2025-08-22T04:03:51+2" w:id="75860">
    <w:p>
      <w:pPr>
        <w:pStyle w:val="CommentText"/>
        <w:ind w:start="0"/>
        <w:bidi w:val="0"/>
      </w:pPr>
      <w:r>
        <w:rPr>
          <w:rStyle w:val="CommentReference"/>
        </w:rPr>
        <w:annotationRef/>
      </w:r>
      <w:r>
        <w:rPr>
          <w:b/>
          <w:bCs/>
          <w:rtl w:val="0"/>
          <w:lang w:val="en-GB"/>
        </w:rPr>
        <w:t>Proposed Change (74)  by COSAVE (22 Aug 2025 4:03 AM)</w:t>
      </w:r>
    </w:p>
    <w:p xmlns:aml="http://schemas.microsoft.com/aml/2001/core" xmlns:msxsl="urn:schemas-microsoft-com:xslt">
      <w:pPr/>
      <w:r>
        <w:rPr>
          <w:rFonts w:ascii="Arial" w:hAnsi="Arial" w:cs="Arial"/>
          <w:sz w:val="18"/>
          <w:szCs w:val="18"/>
          <w:b w:val="off"/>
          <w:u w:val="none"/>
          <w:em w:val="false"/>
          <w:strike w:val="true"/>
        </w:rPr>
        <w:t xml:space="preserve">Removal of petiole base</w:t>
      </w:r>
    </w:p>
    <w:p xmlns:aml="http://schemas.microsoft.com/aml/2001/core" xmlns:msxsl="urn:schemas-microsoft-com:xslt">
      <w:pPr/>
    </w:p>
    <w:p>
      <w:pPr>
        <w:pStyle w:val="CommentText"/>
        <w:ind w:start="0"/>
      </w:pPr>
      <w:r>
        <w:t>Removed as a consequence of the suggestion to delete the pest from Table 1.</w:t>
      </w:r>
    </w:p>
  </w:comment>
  <w:comment xmlns:w="http://schemas.openxmlformats.org/wordprocessingml/2006/main" w:initials="J" w:author="Japan" w:date="2025-09-25T03:51:13+2" w:id="78097">
    <w:p>
      <w:pPr>
        <w:pStyle w:val="CommentText"/>
        <w:ind w:start="0"/>
        <w:bidi w:val="0"/>
      </w:pPr>
      <w:r>
        <w:rPr>
          <w:rStyle w:val="CommentReference"/>
        </w:rPr>
        <w:annotationRef/>
      </w:r>
      <w:r>
        <w:rPr>
          <w:b/>
          <w:bCs/>
          <w:rtl w:val="0"/>
          <w:lang w:val="en-GB"/>
        </w:rPr>
        <w:t>Proposed Change (277)  by Japan (25 Sep 2025 3:51 AM)</w:t>
      </w:r>
    </w:p>
    <w:p>
      <w:pPr>
        <w:pStyle w:val="CommentText"/>
        <w:ind w:start="0"/>
      </w:pPr>
      <w:r>
        <w:t>Refer to general comments.</w:t>
      </w:r>
    </w:p>
  </w:comment>
  <w:comment xmlns:w="http://schemas.openxmlformats.org/wordprocessingml/2006/main" w:initials="C" w:author="COSAVE" w:date="2025-08-22T04:04:03+2" w:id="75861">
    <w:p>
      <w:pPr>
        <w:pStyle w:val="CommentText"/>
        <w:ind w:start="0"/>
        <w:bidi w:val="0"/>
      </w:pPr>
      <w:r>
        <w:rPr>
          <w:rStyle w:val="CommentReference"/>
        </w:rPr>
        <w:annotationRef/>
      </w:r>
      <w:r>
        <w:rPr>
          <w:b/>
          <w:bCs/>
          <w:rtl w:val="0"/>
          <w:lang w:val="en-GB"/>
        </w:rPr>
        <w:t>Proposed Change (75)  by COSAVE (22 Aug 2025 4:04 AM)</w:t>
      </w:r>
    </w:p>
    <w:p xmlns:aml="http://schemas.microsoft.com/aml/2001/core" xmlns:msxsl="urn:schemas-microsoft-com:xslt">
      <w:pPr/>
      <w:r>
        <w:rPr>
          <w:rFonts w:ascii="Arial" w:hAnsi="Arial" w:cs="Arial"/>
          <w:sz w:val="18"/>
          <w:szCs w:val="18"/>
          <w:b w:val="off"/>
          <w:u w:val="none"/>
          <w:em w:val="false"/>
          <w:strike w:val="true"/>
        </w:rPr>
        <w:t xml:space="preserve">taro vein chlorosis virus</w:t>
      </w:r>
    </w:p>
    <w:p xmlns:aml="http://schemas.microsoft.com/aml/2001/core" xmlns:msxsl="urn:schemas-microsoft-com:xslt">
      <w:pPr/>
    </w:p>
    <w:p>
      <w:pPr>
        <w:pStyle w:val="CommentText"/>
        <w:ind w:start="0"/>
      </w:pPr>
      <w:r>
        <w:t>Removed as a consequence of the suggestion to delete the pest from Table 1.</w:t>
      </w:r>
    </w:p>
  </w:comment>
  <w:comment xmlns:w="http://schemas.openxmlformats.org/wordprocessingml/2006/main" w:initials="C" w:author="Colombia" w:date="2025-09-25T21:56:04+2" w:id="78300">
    <w:p>
      <w:pPr>
        <w:pStyle w:val="CommentText"/>
        <w:ind w:start="0"/>
        <w:bidi w:val="0"/>
      </w:pPr>
      <w:r>
        <w:rPr>
          <w:rStyle w:val="CommentReference"/>
        </w:rPr>
        <w:annotationRef/>
      </w:r>
      <w:r>
        <w:rPr>
          <w:b/>
          <w:bCs/>
          <w:rtl w:val="0"/>
          <w:lang w:val="en-GB"/>
        </w:rPr>
        <w:t>Proposed Change (334)  by Colombia (25 Sep 2025 9:56 PM)</w:t>
      </w:r>
    </w:p>
    <w:p>
      <w:pPr>
        <w:pStyle w:val="CommentText"/>
        <w:ind w:start="0"/>
      </w:pPr>
      <w:r>
        <w:t>"Removal of petiole base" is ambiguous. The procedure and depth of the cut should be specified in accordance with technical and bibliographic support</w:t>
      </w:r>
    </w:p>
  </w:comment>
  <w:comment xmlns:w="http://schemas.openxmlformats.org/wordprocessingml/2006/main" w:initials="J" w:author="Japan" w:date="2025-09-25T03:51:30+2" w:id="78098">
    <w:p>
      <w:pPr>
        <w:pStyle w:val="CommentText"/>
        <w:ind w:start="0"/>
        <w:bidi w:val="0"/>
      </w:pPr>
      <w:r>
        <w:rPr>
          <w:rStyle w:val="CommentReference"/>
        </w:rPr>
        <w:annotationRef/>
      </w:r>
      <w:r>
        <w:rPr>
          <w:b/>
          <w:bCs/>
          <w:rtl w:val="0"/>
          <w:lang w:val="en-GB"/>
        </w:rPr>
        <w:t>Proposed Change (278)  by Japan (25 Sep 2025 3:51 AM)</w:t>
      </w:r>
    </w:p>
    <w:p xmlns:aml="http://schemas.microsoft.com/aml/2001/core" xmlns:msxsl="urn:schemas-microsoft-com:xslt">
      <w:pPr/>
      <w:r>
        <w:rPr>
          <w:rFonts w:ascii="Arial" w:hAnsi="Arial" w:cs="Arial"/>
          <w:sz w:val="18"/>
          <w:szCs w:val="18"/>
          <w:b w:val="off"/>
          <w:u w:val="none"/>
          <w:em w:val="false"/>
          <w:strike w:val="true"/>
        </w:rPr>
        <w:t xml:space="preserve">Removal of petiole base</w:t>
      </w:r>
    </w:p>
    <w:p>
      <w:pPr>
        <w:pStyle w:val="CommentText"/>
        <w:ind w:start="0"/>
      </w:pPr>
      <w:r>
        <w:t>Refer to general comments.</w:t>
      </w:r>
    </w:p>
  </w:comment>
  <w:comment xmlns:w="http://schemas.openxmlformats.org/wordprocessingml/2006/main" w:initials="C" w:author="COSAVE" w:date="2025-08-22T04:04:13+2" w:id="75862">
    <w:p>
      <w:pPr>
        <w:pStyle w:val="CommentText"/>
        <w:ind w:start="0"/>
        <w:bidi w:val="0"/>
      </w:pPr>
      <w:r>
        <w:rPr>
          <w:rStyle w:val="CommentReference"/>
        </w:rPr>
        <w:annotationRef/>
      </w:r>
      <w:r>
        <w:rPr>
          <w:b/>
          <w:bCs/>
          <w:rtl w:val="0"/>
          <w:lang w:val="en-GB"/>
        </w:rPr>
        <w:t>Proposed Change (76)  by COSAVE (22 Aug 2025 4:04 AM)</w:t>
      </w:r>
    </w:p>
    <w:p xmlns:aml="http://schemas.microsoft.com/aml/2001/core" xmlns:msxsl="urn:schemas-microsoft-com:xslt">
      <w:pPr/>
      <w:r>
        <w:rPr>
          <w:rFonts w:ascii="Arial" w:hAnsi="Arial" w:cs="Arial"/>
          <w:sz w:val="18"/>
          <w:szCs w:val="18"/>
          <w:b w:val="off"/>
          <w:u w:val="none"/>
          <w:em w:val="false"/>
          <w:strike w:val="true"/>
        </w:rPr>
        <w:t xml:space="preserve">Removal of petiole base</w:t>
      </w:r>
    </w:p>
    <w:p xmlns:aml="http://schemas.microsoft.com/aml/2001/core" xmlns:msxsl="urn:schemas-microsoft-com:xslt">
      <w:pPr/>
    </w:p>
    <w:p>
      <w:pPr>
        <w:pStyle w:val="CommentText"/>
        <w:ind w:start="0"/>
      </w:pPr>
      <w:r>
        <w:t>Removed as a consequence of the suggestion to delete the pest from Table 1.</w:t>
      </w:r>
    </w:p>
  </w:comment>
  <w:comment xmlns:w="http://schemas.openxmlformats.org/wordprocessingml/2006/main" w:initials="J" w:author="Japan" w:date="2025-09-25T03:51:42+2" w:id="78099">
    <w:p>
      <w:pPr>
        <w:pStyle w:val="CommentText"/>
        <w:ind w:start="0"/>
        <w:bidi w:val="0"/>
      </w:pPr>
      <w:r>
        <w:rPr>
          <w:rStyle w:val="CommentReference"/>
        </w:rPr>
        <w:annotationRef/>
      </w:r>
      <w:r>
        <w:rPr>
          <w:b/>
          <w:bCs/>
          <w:rtl w:val="0"/>
          <w:lang w:val="en-GB"/>
        </w:rPr>
        <w:t>Proposed Change (279)  by Japan (25 Sep 2025 3:51 AM)</w:t>
      </w:r>
    </w:p>
    <w:p>
      <w:pPr>
        <w:pStyle w:val="CommentText"/>
        <w:ind w:start="0"/>
      </w:pPr>
      <w:r>
        <w:t>Refer to general comments.</w:t>
      </w:r>
    </w:p>
  </w:comment>
  <w:comment xmlns:w="http://schemas.openxmlformats.org/wordprocessingml/2006/main" w:initials="C" w:author="COSAVE" w:date="2025-08-22T04:04:23+2" w:id="75863">
    <w:p>
      <w:pPr>
        <w:pStyle w:val="CommentText"/>
        <w:ind w:start="0"/>
        <w:bidi w:val="0"/>
      </w:pPr>
      <w:r>
        <w:rPr>
          <w:rStyle w:val="CommentReference"/>
        </w:rPr>
        <w:annotationRef/>
      </w:r>
      <w:r>
        <w:rPr>
          <w:b/>
          <w:bCs/>
          <w:rtl w:val="0"/>
          <w:lang w:val="en-GB"/>
        </w:rPr>
        <w:t>Proposed Change (77)  by COSAVE (22 Aug 2025 4:04 AM)</w:t>
      </w:r>
    </w:p>
    <w:p xmlns:aml="http://schemas.microsoft.com/aml/2001/core" xmlns:msxsl="urn:schemas-microsoft-com:xslt">
      <w:pPr/>
      <w:r>
        <w:rPr>
          <w:rFonts w:ascii="Arial" w:hAnsi="Arial" w:cs="Arial"/>
          <w:sz w:val="18"/>
          <w:szCs w:val="18"/>
          <w:b w:val="off"/>
          <w:u w:val="none"/>
          <w:em w:val="false"/>
          <w:strike w:val="true"/>
        </w:rPr>
        <w:t xml:space="preserve">tomato zonate spot virus</w:t>
      </w:r>
    </w:p>
    <w:p xmlns:aml="http://schemas.microsoft.com/aml/2001/core" xmlns:msxsl="urn:schemas-microsoft-com:xslt">
      <w:pPr/>
    </w:p>
    <w:p>
      <w:pPr>
        <w:pStyle w:val="CommentText"/>
        <w:ind w:start="0"/>
      </w:pPr>
      <w:r>
        <w:t>Removed as a consequence of the suggestion to delete the pest from Table 1.</w:t>
      </w:r>
    </w:p>
  </w:comment>
  <w:comment xmlns:w="http://schemas.openxmlformats.org/wordprocessingml/2006/main" w:initials="C" w:author="Colombia" w:date="2025-09-25T21:57:27+2" w:id="78303">
    <w:p>
      <w:pPr>
        <w:pStyle w:val="CommentText"/>
        <w:ind w:start="0"/>
        <w:bidi w:val="0"/>
      </w:pPr>
      <w:r>
        <w:rPr>
          <w:rStyle w:val="CommentReference"/>
        </w:rPr>
        <w:annotationRef/>
      </w:r>
      <w:r>
        <w:rPr>
          <w:b/>
          <w:bCs/>
          <w:rtl w:val="0"/>
          <w:lang w:val="en-GB"/>
        </w:rPr>
        <w:t>Proposed Change (336)  by Colombia (25 Sep 2025 9:57 PM)</w:t>
      </w:r>
    </w:p>
    <w:p>
      <w:pPr>
        <w:pStyle w:val="CommentText"/>
        <w:ind w:start="0"/>
      </w:pPr>
      <w:r>
        <w:t>As Orthotospovirus tomatozonae is not a pest,  they should not have measures</w:t>
      </w:r>
    </w:p>
  </w:comment>
  <w:comment xmlns:w="http://schemas.openxmlformats.org/wordprocessingml/2006/main" w:initials="C" w:author="Colombia" w:date="2025-09-25T21:56:27+2" w:id="78302">
    <w:p>
      <w:pPr>
        <w:pStyle w:val="CommentText"/>
        <w:ind w:start="0"/>
        <w:bidi w:val="0"/>
      </w:pPr>
      <w:r>
        <w:rPr>
          <w:rStyle w:val="CommentReference"/>
        </w:rPr>
        <w:annotationRef/>
      </w:r>
      <w:r>
        <w:rPr>
          <w:b/>
          <w:bCs/>
          <w:rtl w:val="0"/>
          <w:lang w:val="en-GB"/>
        </w:rPr>
        <w:t>Proposed Change (335)  by Colombia (25 Sep 2025 9:56 PM)</w:t>
      </w:r>
    </w:p>
    <w:p xmlns:aml="http://schemas.microsoft.com/aml/2001/core" xmlns:msxsl="urn:schemas-microsoft-com:xslt">
      <w:pPr/>
      <w:r>
        <w:rPr>
          <w:rFonts w:ascii="Arial" w:hAnsi="Arial" w:cs="Arial"/>
          <w:sz w:val="18"/>
          <w:szCs w:val="18"/>
          <w:b w:val="off"/>
          <w:u w:val="none"/>
          <w:em w:val="false"/>
          <w:strike w:val="true"/>
        </w:rPr>
        <w:t xml:space="preserve">Removal of petiole base</w:t>
      </w:r>
    </w:p>
    <w:p>
      <w:pPr>
        <w:pStyle w:val="CommentText"/>
        <w:ind w:start="0"/>
      </w:pPr>
      <w:r>
        <w:t>"Removal of petiole base" is ambiguous. The procedure and depth of the cut should be specified in accordance with technical and bibliographic support</w:t>
      </w:r>
    </w:p>
  </w:comment>
  <w:comment xmlns:w="http://schemas.openxmlformats.org/wordprocessingml/2006/main" w:initials="J" w:author="Japan" w:date="2025-09-25T03:51:52+2" w:id="78100">
    <w:p>
      <w:pPr>
        <w:pStyle w:val="CommentText"/>
        <w:ind w:start="0"/>
        <w:bidi w:val="0"/>
      </w:pPr>
      <w:r>
        <w:rPr>
          <w:rStyle w:val="CommentReference"/>
        </w:rPr>
        <w:annotationRef/>
      </w:r>
      <w:r>
        <w:rPr>
          <w:b/>
          <w:bCs/>
          <w:rtl w:val="0"/>
          <w:lang w:val="en-GB"/>
        </w:rPr>
        <w:t>Proposed Change (280)  by Japan (25 Sep 2025 3:51 AM)</w:t>
      </w:r>
    </w:p>
    <w:p xmlns:aml="http://schemas.microsoft.com/aml/2001/core" xmlns:msxsl="urn:schemas-microsoft-com:xslt">
      <w:pPr/>
      <w:r>
        <w:rPr>
          <w:rFonts w:ascii="Arial" w:hAnsi="Arial" w:cs="Arial"/>
          <w:sz w:val="18"/>
          <w:szCs w:val="18"/>
          <w:b w:val="off"/>
          <w:u w:val="none"/>
          <w:em w:val="false"/>
          <w:strike w:val="true"/>
        </w:rPr>
        <w:t xml:space="preserve">Removal of petiole base</w:t>
      </w:r>
    </w:p>
    <w:p>
      <w:pPr>
        <w:pStyle w:val="CommentText"/>
        <w:ind w:start="0"/>
      </w:pPr>
      <w:r>
        <w:t>Refer to general comments.</w:t>
      </w:r>
    </w:p>
  </w:comment>
  <w:comment xmlns:w="http://schemas.openxmlformats.org/wordprocessingml/2006/main" w:initials="C" w:author="COSAVE" w:date="2025-08-22T04:04:34+2" w:id="75864">
    <w:p>
      <w:pPr>
        <w:pStyle w:val="CommentText"/>
        <w:ind w:start="0"/>
        <w:bidi w:val="0"/>
      </w:pPr>
      <w:r>
        <w:rPr>
          <w:rStyle w:val="CommentReference"/>
        </w:rPr>
        <w:annotationRef/>
      </w:r>
      <w:r>
        <w:rPr>
          <w:b/>
          <w:bCs/>
          <w:rtl w:val="0"/>
          <w:lang w:val="en-GB"/>
        </w:rPr>
        <w:t>Proposed Change (78)  by COSAVE (22 Aug 2025 4:04 AM)</w:t>
      </w:r>
    </w:p>
    <w:p xmlns:aml="http://schemas.microsoft.com/aml/2001/core" xmlns:msxsl="urn:schemas-microsoft-com:xslt">
      <w:pPr/>
      <w:r>
        <w:rPr>
          <w:rFonts w:ascii="Arial" w:hAnsi="Arial" w:cs="Arial"/>
          <w:sz w:val="18"/>
          <w:szCs w:val="18"/>
          <w:b w:val="off"/>
          <w:u w:val="none"/>
          <w:em w:val="false"/>
          <w:strike w:val="true"/>
        </w:rPr>
        <w:t xml:space="preserve">Removal of petiole base</w:t>
      </w:r>
    </w:p>
    <w:p xmlns:aml="http://schemas.microsoft.com/aml/2001/core" xmlns:msxsl="urn:schemas-microsoft-com:xslt">
      <w:pPr/>
    </w:p>
    <w:p>
      <w:pPr>
        <w:pStyle w:val="CommentText"/>
        <w:ind w:start="0"/>
      </w:pPr>
      <w:r>
        <w:t>Removed as a consequence of the suggestion to delete the pest from Table 1.</w:t>
      </w:r>
    </w:p>
  </w:comment>
  <w:comment xmlns:w="http://schemas.openxmlformats.org/wordprocessingml/2006/main" w:initials="C" w:author="Colombia" w:date="2025-09-25T21:58:26+2" w:id="78305">
    <w:p>
      <w:pPr>
        <w:pStyle w:val="CommentText"/>
        <w:ind w:start="0"/>
        <w:bidi w:val="0"/>
      </w:pPr>
      <w:r>
        <w:rPr>
          <w:rStyle w:val="CommentReference"/>
        </w:rPr>
        <w:annotationRef/>
      </w:r>
      <w:r>
        <w:rPr>
          <w:b/>
          <w:bCs/>
          <w:rtl w:val="0"/>
          <w:lang w:val="en-GB"/>
        </w:rPr>
        <w:t>Proposed Change (337)  by Colombia (25 Sep 2025 9:58 PM)</w:t>
      </w:r>
    </w:p>
    <w:p>
      <w:pPr>
        <w:pStyle w:val="CommentText"/>
        <w:ind w:start="0"/>
      </w:pPr>
      <w:r>
        <w:t>Considering that insects of the genus Papuana do not follow the route of entry and mitigation measures should not be requested, information related to methyl bromide and systems approach should be eliminated.</w:t>
      </w:r>
    </w:p>
  </w:comment>
  <w:comment xmlns:w="http://schemas.openxmlformats.org/wordprocessingml/2006/main" w:initials="C" w:author="Colombia" w:date="2025-09-25T21:59:20+2" w:id="78307">
    <w:p>
      <w:pPr>
        <w:pStyle w:val="CommentText"/>
        <w:ind w:start="0"/>
        <w:bidi w:val="0"/>
      </w:pPr>
      <w:r>
        <w:rPr>
          <w:rStyle w:val="CommentReference"/>
        </w:rPr>
        <w:annotationRef/>
      </w:r>
      <w:r>
        <w:rPr>
          <w:b/>
          <w:bCs/>
          <w:rtl w:val="0"/>
          <w:lang w:val="en-GB"/>
        </w:rPr>
        <w:t>Proposed Change (338)  by Colombia (25 Sep 2025 9:59 PM)</w:t>
      </w:r>
    </w:p>
    <w:p>
      <w:pPr>
        <w:pStyle w:val="CommentText"/>
        <w:ind w:start="0"/>
      </w:pPr>
      <w:r>
        <w:t>Considering that insects of the genus Papuana do not follow the route of entry and mitigation measures should not be requested, information related to methyl bromide and systems approach should be eliminated.</w:t>
      </w:r>
    </w:p>
  </w:comment>
  <w:comment xmlns:w="http://schemas.openxmlformats.org/wordprocessingml/2006/main" w:initials="C" w:author="Colombia" w:date="2025-09-25T21:59:34+2" w:id="78308">
    <w:p>
      <w:pPr>
        <w:pStyle w:val="CommentText"/>
        <w:ind w:start="0"/>
        <w:bidi w:val="0"/>
      </w:pPr>
      <w:r>
        <w:rPr>
          <w:rStyle w:val="CommentReference"/>
        </w:rPr>
        <w:annotationRef/>
      </w:r>
      <w:r>
        <w:rPr>
          <w:b/>
          <w:bCs/>
          <w:rtl w:val="0"/>
          <w:lang w:val="en-GB"/>
        </w:rPr>
        <w:t>Proposed Change (339)  by Colombia (25 Sep 2025 9:59 PM)</w:t>
      </w:r>
    </w:p>
    <w:p>
      <w:pPr>
        <w:pStyle w:val="CommentText"/>
        <w:ind w:start="0"/>
      </w:pPr>
      <w:r>
        <w:t>Considering that insects of the genus Papuana do not follow the route of entry and mitigation measures should not be requested, information related to methyl bromide and systems approach should be eliminated.</w:t>
      </w:r>
    </w:p>
  </w:comment>
  <w:comment xmlns:w="http://schemas.openxmlformats.org/wordprocessingml/2006/main" w:initials="M" w:author="Malaysia" w:date="2025-09-03T09:27:15+2" w:id="76847">
    <w:p>
      <w:pPr>
        <w:pStyle w:val="CommentText"/>
        <w:ind w:start="0"/>
        <w:bidi w:val="0"/>
      </w:pPr>
      <w:r>
        <w:rPr>
          <w:rStyle w:val="CommentReference"/>
        </w:rPr>
        <w:annotationRef/>
      </w:r>
      <w:r>
        <w:rPr>
          <w:b/>
          <w:bCs/>
          <w:rtl w:val="0"/>
          <w:lang w:val="en-GB"/>
        </w:rPr>
        <w:t>Comment (111)  by Malaysia (3 Sep 2025 9:27 AM)</w:t>
      </w:r>
    </w:p>
    <w:p>
      <w:pPr>
        <w:pStyle w:val="CommentText"/>
        <w:ind w:start="0"/>
      </w:pPr>
      <w:r>
        <w:t>Malaysia suggest to delete 31°C and above.  Suggested to replace 21-25 °C to 21°C and above with dosage 32 g/m3. </w:t>
        <w:br/>
        <w:t>Reason: Dosage for fumigation for fresh produce at 21°C and above is 32g/m3 according to methy bromide fumigation methodology by DAFF Australia.</w:t>
      </w:r>
    </w:p>
  </w:comment>
  <w:comment xmlns:w="http://schemas.openxmlformats.org/wordprocessingml/2006/main" w:initials="E" w:author="EPPO" w:date="2025-09-17T20:58:11+2" w:id="77750">
    <w:p>
      <w:pPr>
        <w:pStyle w:val="CommentText"/>
        <w:ind w:start="0"/>
        <w:bidi w:val="0"/>
      </w:pPr>
      <w:r>
        <w:rPr>
          <w:rStyle w:val="CommentReference"/>
        </w:rPr>
        <w:annotationRef/>
      </w:r>
      <w:r>
        <w:rPr>
          <w:b/>
          <w:bCs/>
          <w:rtl w:val="0"/>
          <w:lang w:val="en-GB"/>
        </w:rPr>
        <w:t>Comment (174)  by EPPO (17 Sep 2025 8:58 PM)</w:t>
      </w:r>
    </w:p>
    <w:p>
      <w:pPr>
        <w:pStyle w:val="CommentText"/>
        <w:ind w:start="0"/>
      </w:pPr>
      <w:r>
        <w:t>There is no dose listed for temps of 26-30, i.e. missing row for 26-30</w:t>
      </w:r>
    </w:p>
  </w:comment>
  <w:comment xmlns:w="http://schemas.openxmlformats.org/wordprocessingml/2006/main" w:initials="C" w:author="Colombia" w:date="2025-09-25T22:00:31+2" w:id="78310">
    <w:p>
      <w:pPr>
        <w:pStyle w:val="CommentText"/>
        <w:ind w:start="0"/>
        <w:bidi w:val="0"/>
      </w:pPr>
      <w:r>
        <w:rPr>
          <w:rStyle w:val="CommentReference"/>
        </w:rPr>
        <w:annotationRef/>
      </w:r>
      <w:r>
        <w:rPr>
          <w:b/>
          <w:bCs/>
          <w:rtl w:val="0"/>
          <w:lang w:val="en-GB"/>
        </w:rPr>
        <w:t>Proposed Change (340)  by Colombia (25 Sep 2025 10:00 PM)</w:t>
      </w:r>
    </w:p>
    <w:p>
      <w:pPr>
        <w:pStyle w:val="CommentText"/>
        <w:ind w:start="0"/>
      </w:pPr>
      <w:r>
        <w:t>Considering that insects of the genus Papuana do not follow the route of entry and mitigation measures should not be requested, information related to methyl bromide and systems approach should be eliminated.</w:t>
      </w:r>
    </w:p>
  </w:comment>
  <w:comment xmlns:w="http://schemas.openxmlformats.org/wordprocessingml/2006/main" w:initials="C" w:author="Colombia" w:date="2025-09-25T22:00:53+2" w:id="78311">
    <w:p>
      <w:pPr>
        <w:pStyle w:val="CommentText"/>
        <w:ind w:start="0"/>
        <w:bidi w:val="0"/>
      </w:pPr>
      <w:r>
        <w:rPr>
          <w:rStyle w:val="CommentReference"/>
        </w:rPr>
        <w:annotationRef/>
      </w:r>
      <w:r>
        <w:rPr>
          <w:b/>
          <w:bCs/>
          <w:rtl w:val="0"/>
          <w:lang w:val="en-GB"/>
        </w:rPr>
        <w:t>Proposed Change (341)  by Colombia (25 Sep 2025 10:00 PM)</w:t>
      </w:r>
    </w:p>
    <w:p>
      <w:pPr>
        <w:pStyle w:val="CommentText"/>
        <w:ind w:start="0"/>
      </w:pPr>
      <w:r>
        <w:t>Considering that insects of the genus Papuana do not follow the route of entry and mitigation measures should not be requested, information related to methyl bromide and systems approach should be eliminated.</w:t>
      </w:r>
    </w:p>
  </w:comment>
  <w:comment xmlns:w="http://schemas.openxmlformats.org/wordprocessingml/2006/main" w:initials="C" w:author="Colombia" w:date="2025-09-25T22:01:16+2" w:id="78312">
    <w:p>
      <w:pPr>
        <w:pStyle w:val="CommentText"/>
        <w:ind w:start="0"/>
        <w:bidi w:val="0"/>
      </w:pPr>
      <w:r>
        <w:rPr>
          <w:rStyle w:val="CommentReference"/>
        </w:rPr>
        <w:annotationRef/>
      </w:r>
      <w:r>
        <w:rPr>
          <w:b/>
          <w:bCs/>
          <w:rtl w:val="0"/>
          <w:lang w:val="en-GB"/>
        </w:rPr>
        <w:t>Proposed Change (342)  by Colombia (25 Sep 2025 10:01 PM)</w:t>
      </w:r>
    </w:p>
    <w:p>
      <w:pPr>
        <w:pStyle w:val="CommentText"/>
        <w:ind w:start="0"/>
      </w:pPr>
      <w:r>
        <w:t>Considering that insects of the genus Papuana do not follow the route of entry and mitigation measures should not be requested, information related to methyl bromide and systems approach should be eliminated.</w:t>
      </w:r>
    </w:p>
  </w:comment>
  <w:comment xmlns:w="http://schemas.openxmlformats.org/wordprocessingml/2006/main" w:initials="C" w:author="Colombia" w:date="2025-09-25T22:01:33+2" w:id="78314">
    <w:p>
      <w:pPr>
        <w:pStyle w:val="CommentText"/>
        <w:ind w:start="0"/>
        <w:bidi w:val="0"/>
      </w:pPr>
      <w:r>
        <w:rPr>
          <w:rStyle w:val="CommentReference"/>
        </w:rPr>
        <w:annotationRef/>
      </w:r>
      <w:r>
        <w:rPr>
          <w:b/>
          <w:bCs/>
          <w:rtl w:val="0"/>
          <w:lang w:val="en-GB"/>
        </w:rPr>
        <w:t>Proposed Change (343)  by Colombia (25 Sep 2025 10:01 PM)</w:t>
      </w:r>
    </w:p>
    <w:p>
      <w:pPr>
        <w:pStyle w:val="CommentText"/>
        <w:ind w:start="0"/>
      </w:pPr>
      <w:r>
        <w:t>Considering that insects of the genus Papuana do not follow the route of entry and mitigation measures should not be requested, information related to methyl bromide and systems approach should be eliminated.</w:t>
      </w:r>
    </w:p>
  </w:comment>
  <w:comment xmlns:w="http://schemas.openxmlformats.org/wordprocessingml/2006/main" w:initials="A" w:author="Australia" w:date="2025-09-29T07:01:23+2" w:id="78626">
    <w:p>
      <w:pPr>
        <w:pStyle w:val="CommentText"/>
        <w:ind w:start="0"/>
        <w:bidi w:val="0"/>
      </w:pPr>
      <w:r>
        <w:rPr>
          <w:rStyle w:val="CommentReference"/>
        </w:rPr>
        <w:annotationRef/>
      </w:r>
      <w:r>
        <w:rPr>
          <w:b/>
          <w:bCs/>
          <w:rtl w:val="0"/>
          <w:lang w:val="en-GB"/>
        </w:rPr>
        <w:t>Proposed Change (373)  by Australia (29 Sep 2025 7:01 AM)</w:t>
      </w:r>
    </w:p>
    <w:p>
      <w:pPr>
        <w:pStyle w:val="CommentText"/>
        <w:ind w:start="0"/>
      </w:pPr>
      <w:r>
        <w:t>Including completeness</w:t>
      </w:r>
    </w:p>
  </w:comment>
  <w:comment xmlns:w="http://schemas.openxmlformats.org/wordprocessingml/2006/main" w:initials="C" w:author="Colombia" w:date="2025-09-25T22:01:46+2" w:id="78315">
    <w:p>
      <w:pPr>
        <w:pStyle w:val="CommentText"/>
        <w:ind w:start="0"/>
        <w:bidi w:val="0"/>
      </w:pPr>
      <w:r>
        <w:rPr>
          <w:rStyle w:val="CommentReference"/>
        </w:rPr>
        <w:annotationRef/>
      </w:r>
      <w:r>
        <w:rPr>
          <w:b/>
          <w:bCs/>
          <w:rtl w:val="0"/>
          <w:lang w:val="en-GB"/>
        </w:rPr>
        <w:t>Proposed Change (344)  by Colombia (25 Sep 2025 10:01 PM)</w:t>
      </w:r>
    </w:p>
    <w:p xmlns:aml="http://schemas.microsoft.com/aml/2001/core" xmlns:msxsl="urn:schemas-microsoft-com:xslt">
      <w:pPr/>
      <w:r>
        <w:rPr>
          <w:rFonts w:ascii="Arial" w:hAnsi="Arial" w:cs="Arial"/>
          <w:sz w:val="18"/>
          <w:szCs w:val="18"/>
          <w:b w:val="off"/>
          <w:i/>
          <w:u w:val="none"/>
          <w:em w:val="false"/>
          <w:strike w:val="true"/>
        </w:rPr>
        <w:t xml:space="preserve">Planting measures </w:t>
      </w:r>
      <w:r>
        <w:rPr>
          <w:rFonts w:ascii="Arial" w:hAnsi="Arial" w:cs="Arial"/>
          <w:sz w:val="18"/>
          <w:szCs w:val="18"/>
          <w:b w:val="off"/>
          <w:u w:val="none"/>
          <w:em w:val="false"/>
          <w:strike w:val="true"/>
        </w:rPr>
        <w:t xml:space="preserve">(e.g. use of resistant varieties)</w:t>
      </w:r>
    </w:p>
    <w:p>
      <w:pPr>
        <w:pStyle w:val="CommentText"/>
        <w:ind w:start="0"/>
      </w:pPr>
      <w:r>
        <w:t>Considering that insects of the genus Papuana do not follow the route of entry and mitigation measures should not be requested, information related to methyl bromide and systems approach should be eliminated.</w:t>
      </w:r>
    </w:p>
  </w:comment>
  <w:comment xmlns:w="http://schemas.openxmlformats.org/wordprocessingml/2006/main" w:initials="P" w:author="PPPO" w:date="2025-09-02T06:45:39+2" w:id="76584">
    <w:p>
      <w:pPr>
        <w:pStyle w:val="CommentText"/>
        <w:ind w:start="0"/>
        <w:bidi w:val="0"/>
      </w:pPr>
      <w:r>
        <w:rPr>
          <w:rStyle w:val="CommentReference"/>
        </w:rPr>
        <w:annotationRef/>
      </w:r>
      <w:r>
        <w:rPr>
          <w:b/>
          <w:bCs/>
          <w:rtl w:val="0"/>
          <w:lang w:val="en-GB"/>
        </w:rPr>
        <w:t>Proposed Change (109)  by PPPO (2 Sep 2025 6:45 AM)</w:t>
      </w:r>
    </w:p>
    <w:p xmlns:aml="http://schemas.microsoft.com/aml/2001/core" xmlns:msxsl="urn:schemas-microsoft-com:xslt">
      <w:pPr/>
      <w:r>
        <w:rPr>
          <w:rFonts w:ascii="Arial" w:hAnsi="Arial" w:cs="Arial"/>
          <w:sz w:val="18"/>
          <w:szCs w:val="18"/>
          <w:b w:val="off"/>
          <w:i/>
          <w:u w:val="none"/>
          <w:em w:val="false"/>
        </w:rPr>
        <w:t xml:space="preserve">Planting measures </w:t>
      </w:r>
      <w:r>
        <w:rPr>
          <w:rFonts w:ascii="Arial" w:hAnsi="Arial" w:cs="Arial"/>
          <w:sz w:val="18"/>
          <w:szCs w:val="18"/>
          <w:b w:val="off"/>
          <w:u w:val="none"/>
          <w:em w:val="false"/>
        </w:rPr>
        <w:t xml:space="preserve">(e.g. use of resistant </w:t>
      </w:r>
      <w:r>
        <w:rPr>
          <w:rFonts w:ascii="Arial" w:hAnsi="Arial" w:cs="Arial"/>
          <w:sz w:val="18"/>
          <w:szCs w:val="18"/>
          <w:b w:val="off"/>
          <w:u w:val="none"/>
          <w:em w:val="false"/>
          <w:strike w:val="true"/>
        </w:rPr>
        <w:t xml:space="preserve">varieties)</w:t>
      </w:r>
      <w:r>
        <w:rPr>
          <w:rFonts w:ascii="Arial" w:hAnsi="Arial" w:cs="Arial"/>
          <w:sz w:val="18"/>
          <w:szCs w:val="18"/>
          <w:b w:val="on"/>
          <w:bCs/>
          <w:u w:val="none"/>
          <w:em w:val="false"/>
        </w:rPr>
        <w:t xml:space="preserve">varieties, pest free place of production)</w:t>
      </w:r>
    </w:p>
    <w:p>
      <w:pPr>
        <w:pStyle w:val="CommentText"/>
        <w:ind w:start="0"/>
      </w:pPr>
      <w:r>
        <w:t>Additional example of planting measure included.</w:t>
      </w:r>
    </w:p>
  </w:comment>
  <w:comment xmlns:w="http://schemas.openxmlformats.org/wordprocessingml/2006/main" w:initials="A" w:author="Australia" w:date="2025-09-29T07:01:54+2" w:id="78627">
    <w:p>
      <w:pPr>
        <w:pStyle w:val="CommentText"/>
        <w:ind w:start="0"/>
        <w:bidi w:val="0"/>
      </w:pPr>
      <w:r>
        <w:rPr>
          <w:rStyle w:val="CommentReference"/>
        </w:rPr>
        <w:annotationRef/>
      </w:r>
      <w:r>
        <w:rPr>
          <w:b/>
          <w:bCs/>
          <w:rtl w:val="0"/>
          <w:lang w:val="en-GB"/>
        </w:rPr>
        <w:t>Proposed Change (374)  by Australia (29 Sep 2025 7:01 AM)</w:t>
      </w:r>
    </w:p>
    <w:p>
      <w:pPr>
        <w:pStyle w:val="CommentText"/>
        <w:ind w:start="0"/>
      </w:pPr>
      <w:r>
        <w:t>Removing to improve clarity.</w:t>
      </w:r>
    </w:p>
  </w:comment>
  <w:comment xmlns:w="http://schemas.openxmlformats.org/wordprocessingml/2006/main" w:initials="E" w:author="EPPO" w:date="2025-09-17T20:58:11+2" w:id="77751">
    <w:p>
      <w:pPr>
        <w:pStyle w:val="CommentText"/>
        <w:ind w:start="0"/>
        <w:bidi w:val="0"/>
      </w:pPr>
      <w:r>
        <w:rPr>
          <w:rStyle w:val="CommentReference"/>
        </w:rPr>
        <w:annotationRef/>
      </w:r>
      <w:r>
        <w:rPr>
          <w:b/>
          <w:bCs/>
          <w:rtl w:val="0"/>
          <w:lang w:val="en-GB"/>
        </w:rPr>
        <w:t>Comment (175)  by EPPO (17 Sep 2025 8:58 PM)</w:t>
      </w:r>
    </w:p>
    <w:p>
      <w:pPr>
        <w:pStyle w:val="CommentText"/>
        <w:ind w:start="0"/>
      </w:pPr>
      <w:r>
        <w:t>The wording "in field pest control measures to reduce inoculum" is too generic to be considered an option. In other cases, like post-harvest measures, there are at least some examples.</w:t>
        <w:br/>
        <w:t/>
        <w:br/>
        <w:t>Comment on unpublished records on paragraph 145 also applies here.</w:t>
      </w:r>
    </w:p>
  </w:comment>
  <w:comment xmlns:w="http://schemas.openxmlformats.org/wordprocessingml/2006/main" w:initials="C" w:author="Colombia" w:date="2025-09-25T22:02:00+2" w:id="78316">
    <w:p>
      <w:pPr>
        <w:pStyle w:val="CommentText"/>
        <w:ind w:start="0"/>
        <w:bidi w:val="0"/>
      </w:pPr>
      <w:r>
        <w:rPr>
          <w:rStyle w:val="CommentReference"/>
        </w:rPr>
        <w:annotationRef/>
      </w:r>
      <w:r>
        <w:rPr>
          <w:b/>
          <w:bCs/>
          <w:rtl w:val="0"/>
          <w:lang w:val="en-GB"/>
        </w:rPr>
        <w:t>Proposed Change (345)  by Colombia (25 Sep 2025 10:02 PM)</w:t>
      </w:r>
    </w:p>
    <w:p xmlns:aml="http://schemas.microsoft.com/aml/2001/core" xmlns:msxsl="urn:schemas-microsoft-com:xslt">
      <w:pPr/>
      <w:r>
        <w:rPr>
          <w:rFonts w:ascii="Arial" w:hAnsi="Arial" w:cs="Arial"/>
          <w:sz w:val="18"/>
          <w:szCs w:val="18"/>
          <w:b w:val="off"/>
          <w:i/>
          <w:u w:val="none"/>
          <w:em w:val="false"/>
          <w:strike w:val="true"/>
        </w:rPr>
        <w:t xml:space="preserve">Pre-harvest measures</w:t>
      </w:r>
      <w:r>
        <w:rPr>
          <w:rFonts w:ascii="Arial" w:hAnsi="Arial" w:cs="Arial"/>
          <w:sz w:val="18"/>
          <w:szCs w:val="18"/>
          <w:b w:val="off"/>
          <w:u w:val="none"/>
          <w:em w:val="false"/>
          <w:strike w:val="true"/>
        </w:rPr>
        <w:t xml:space="preserve"> (e.g. in-field pest control measures to reduce inoculum levels)</w:t>
      </w:r>
    </w:p>
    <w:p>
      <w:pPr>
        <w:pStyle w:val="CommentText"/>
        <w:ind w:start="0"/>
      </w:pPr>
      <w:r>
        <w:t>Considering that insects of the genus Papuana do not follow the route of entry and mitigation measures should not be requested, information related to methyl bromide and systems approach should be eliminated.</w:t>
      </w:r>
    </w:p>
  </w:comment>
  <w:comment xmlns:w="http://schemas.openxmlformats.org/wordprocessingml/2006/main" w:initials="P" w:author="PPPO" w:date="2025-09-02T06:45:39+2" w:id="76585">
    <w:p>
      <w:pPr>
        <w:pStyle w:val="CommentText"/>
        <w:ind w:start="0"/>
        <w:bidi w:val="0"/>
      </w:pPr>
      <w:r>
        <w:rPr>
          <w:rStyle w:val="CommentReference"/>
        </w:rPr>
        <w:annotationRef/>
      </w:r>
      <w:r>
        <w:rPr>
          <w:b/>
          <w:bCs/>
          <w:rtl w:val="0"/>
          <w:lang w:val="en-GB"/>
        </w:rPr>
        <w:t>Proposed Change (110)  by PPPO (2 Sep 2025 6:45 AM)</w:t>
      </w:r>
    </w:p>
    <w:p xmlns:aml="http://schemas.microsoft.com/aml/2001/core" xmlns:msxsl="urn:schemas-microsoft-com:xslt">
      <w:pPr/>
      <w:r>
        <w:rPr>
          <w:rFonts w:ascii="Arial" w:hAnsi="Arial" w:cs="Arial"/>
          <w:sz w:val="18"/>
          <w:szCs w:val="18"/>
          <w:b w:val="off"/>
          <w:i/>
          <w:u w:val="none"/>
          <w:em w:val="false"/>
        </w:rPr>
        <w:t xml:space="preserve">Pre-harvest measures</w:t>
      </w:r>
      <w:r>
        <w:rPr>
          <w:rFonts w:ascii="Arial" w:hAnsi="Arial" w:cs="Arial"/>
          <w:sz w:val="18"/>
          <w:szCs w:val="18"/>
          <w:b w:val="off"/>
          <w:u w:val="none"/>
          <w:em w:val="false"/>
        </w:rPr>
        <w:t xml:space="preserve"> (e.g. in-field pest control </w:t>
      </w:r>
      <w:r>
        <w:rPr>
          <w:rFonts w:ascii="Arial" w:hAnsi="Arial" w:cs="Arial"/>
          <w:sz w:val="18"/>
          <w:szCs w:val="18"/>
          <w:b w:val="off"/>
          <w:u w:val="none"/>
          <w:em w:val="false"/>
          <w:strike w:val="true"/>
        </w:rPr>
        <w:t xml:space="preserve">measures to reduce inoculum levels)</w:t>
      </w:r>
      <w:r>
        <w:rPr>
          <w:rFonts w:ascii="Arial" w:hAnsi="Arial" w:cs="Arial"/>
          <w:sz w:val="18"/>
          <w:szCs w:val="18"/>
          <w:b w:val="on"/>
          <w:bCs/>
          <w:u w:val="none"/>
          <w:em w:val="false"/>
        </w:rPr>
        <w:t xml:space="preserve">measures)</w:t>
      </w:r>
    </w:p>
    <w:p>
      <w:pPr>
        <w:pStyle w:val="CommentText"/>
        <w:ind w:start="0"/>
      </w:pPr>
      <w:r>
        <w:t>The reason for the in-field pest control measures is not needed.</w:t>
      </w:r>
    </w:p>
  </w:comment>
  <w:comment xmlns:w="http://schemas.openxmlformats.org/wordprocessingml/2006/main" w:initials="F" w:author="Fiji" w:date="2025-08-19T03:58:13+2" w:id="75315">
    <w:p>
      <w:pPr>
        <w:pStyle w:val="CommentText"/>
        <w:ind w:start="0"/>
        <w:bidi w:val="0"/>
      </w:pPr>
      <w:r>
        <w:rPr>
          <w:rStyle w:val="CommentReference"/>
        </w:rPr>
        <w:annotationRef/>
      </w:r>
      <w:r>
        <w:rPr>
          <w:b/>
          <w:bCs/>
          <w:rtl w:val="0"/>
          <w:lang w:val="en-GB"/>
        </w:rPr>
        <w:t>Proposed Change (22)  by Fiji (19 Aug 2025 3:58 AM)</w:t>
      </w:r>
    </w:p>
    <w:p xmlns:aml="http://schemas.microsoft.com/aml/2001/core" xmlns:msxsl="urn:schemas-microsoft-com:xslt">
      <w:pPr/>
      <w:r>
        <w:rPr>
          <w:rFonts w:ascii="Arial" w:hAnsi="Arial" w:cs="Arial"/>
          <w:sz w:val="18"/>
          <w:szCs w:val="18"/>
          <w:b w:val="off"/>
          <w:i/>
          <w:u w:val="none"/>
          <w:em w:val="false"/>
        </w:rPr>
        <w:t xml:space="preserve">Pre-harvest measures</w:t>
      </w:r>
      <w:r>
        <w:rPr>
          <w:rFonts w:ascii="Arial" w:hAnsi="Arial" w:cs="Arial"/>
          <w:sz w:val="18"/>
          <w:szCs w:val="18"/>
          <w:b w:val="off"/>
          <w:u w:val="none"/>
          <w:em w:val="false"/>
        </w:rPr>
        <w:t xml:space="preserve"> (e.g. in-field pest control measures </w:t>
      </w:r>
      <w:r>
        <w:rPr>
          <w:rFonts w:ascii="Arial" w:hAnsi="Arial" w:cs="Arial"/>
          <w:sz w:val="18"/>
          <w:szCs w:val="18"/>
          <w:b w:val="off"/>
          <w:u w:val="none"/>
          <w:em w:val="false"/>
          <w:strike w:val="true"/>
        </w:rPr>
        <w:t xml:space="preserve">to reduce inoculum levels)</w:t>
      </w:r>
      <w:r>
        <w:rPr>
          <w:rFonts w:ascii="Arial" w:hAnsi="Arial" w:cs="Arial"/>
          <w:sz w:val="18"/>
          <w:szCs w:val="18"/>
          <w:b w:val="on"/>
          <w:bCs/>
          <w:u w:val="none"/>
          <w:em w:val="false"/>
        </w:rPr>
        <w:t xml:space="preserve">)</w:t>
      </w:r>
    </w:p>
  </w:comment>
  <w:comment xmlns:w="http://schemas.openxmlformats.org/wordprocessingml/2006/main" w:initials="C" w:author="Colombia" w:date="2025-09-25T22:02:13+2" w:id="78317">
    <w:p>
      <w:pPr>
        <w:pStyle w:val="CommentText"/>
        <w:ind w:start="0"/>
        <w:bidi w:val="0"/>
      </w:pPr>
      <w:r>
        <w:rPr>
          <w:rStyle w:val="CommentReference"/>
        </w:rPr>
        <w:annotationRef/>
      </w:r>
      <w:r>
        <w:rPr>
          <w:b/>
          <w:bCs/>
          <w:rtl w:val="0"/>
          <w:lang w:val="en-GB"/>
        </w:rPr>
        <w:t>Proposed Change (346)  by Colombia (25 Sep 2025 10:02 PM)</w:t>
      </w:r>
    </w:p>
    <w:p>
      <w:pPr>
        <w:pStyle w:val="CommentText"/>
        <w:ind w:start="0"/>
      </w:pPr>
      <w:r>
        <w:t>Considering that insects of the genus Papuana do not follow the route of entry and mitigation measures should not be requested, information related to methyl bromide and systems approach should be eliminated.</w:t>
      </w:r>
    </w:p>
  </w:comment>
  <w:comment xmlns:w="http://schemas.openxmlformats.org/wordprocessingml/2006/main" w:initials="CAHAFSA" w:author="Caribbean Agricultural Health and Food Safety Agency" w:date="2025-09-26T00:27:10+2" w:id="78408">
    <w:p>
      <w:pPr>
        <w:pStyle w:val="CommentText"/>
        <w:ind w:start="0"/>
        <w:bidi w:val="0"/>
      </w:pPr>
      <w:r>
        <w:rPr>
          <w:rStyle w:val="CommentReference"/>
        </w:rPr>
        <w:annotationRef/>
      </w:r>
      <w:r>
        <w:rPr>
          <w:b/>
          <w:bCs/>
          <w:rtl w:val="0"/>
          <w:lang w:val="en-GB"/>
        </w:rPr>
        <w:t>Comment (356)  by Caribbean Agricultural Health and Food Safety Agency (26 Sep 2025 12:27 AM)</w:t>
      </w:r>
    </w:p>
    <w:p>
      <w:pPr>
        <w:pStyle w:val="CommentText"/>
        <w:ind w:start="0"/>
      </w:pPr>
      <w:r>
        <w:t>These can also be stand-alone treatments</w:t>
      </w:r>
    </w:p>
  </w:comment>
  <w:comment xmlns:w="http://schemas.openxmlformats.org/wordprocessingml/2006/main" w:initials="E" w:author="EPPO" w:date="2025-09-17T20:58:11+2" w:id="77752">
    <w:p>
      <w:pPr>
        <w:pStyle w:val="CommentText"/>
        <w:ind w:start="0"/>
        <w:bidi w:val="0"/>
      </w:pPr>
      <w:r>
        <w:rPr>
          <w:rStyle w:val="CommentReference"/>
        </w:rPr>
        <w:annotationRef/>
      </w:r>
      <w:r>
        <w:rPr>
          <w:b/>
          <w:bCs/>
          <w:rtl w:val="0"/>
          <w:lang w:val="en-GB"/>
        </w:rPr>
        <w:t>Proposed Change (176)  by EPPO (17 Sep 2025 8:58 PM)</w:t>
      </w:r>
    </w:p>
    <w:p>
      <w:pPr>
        <w:pStyle w:val="CommentText"/>
        <w:ind w:start="0"/>
      </w:pPr>
      <w:r>
        <w:t>This reference does not provide recommendations on systems approach for Phytophthora colocasiae. The only mention of a systems approach is - “Alternative measures proposed by exporting countries, e.g. systems approach, pest free place of production etc., will be considered on a case-by-case basis.” This reference should therefore be removed.</w:t>
      </w:r>
    </w:p>
  </w:comment>
  <w:comment xmlns:w="http://schemas.openxmlformats.org/wordprocessingml/2006/main" w:initials="E" w:author="EPPO" w:date="2025-09-17T20:58:11+2" w:id="77753">
    <w:p>
      <w:pPr>
        <w:pStyle w:val="CommentText"/>
        <w:ind w:start="0"/>
        <w:bidi w:val="0"/>
      </w:pPr>
      <w:r>
        <w:rPr>
          <w:rStyle w:val="CommentReference"/>
        </w:rPr>
        <w:annotationRef/>
      </w:r>
      <w:r>
        <w:rPr>
          <w:b/>
          <w:bCs/>
          <w:rtl w:val="0"/>
          <w:lang w:val="en-GB"/>
        </w:rPr>
        <w:t>Comment (177)  by EPPO (17 Sep 2025 8:58 PM)</w:t>
      </w:r>
    </w:p>
    <w:p>
      <w:pPr>
        <w:pStyle w:val="CommentText"/>
        <w:ind w:start="0"/>
      </w:pPr>
      <w:r>
        <w:t>Unable to check if this refers to a systems approach. Given there are no publicly available references for this systems approach, should the systems approach be more clearly articulated in the table?</w:t>
      </w:r>
    </w:p>
  </w:comment>
  <w:comment xmlns:w="http://schemas.openxmlformats.org/wordprocessingml/2006/main" w:initials="C" w:author="Colombia" w:date="2025-09-25T22:02:47+2" w:id="78318">
    <w:p>
      <w:pPr>
        <w:pStyle w:val="CommentText"/>
        <w:ind w:start="0"/>
        <w:bidi w:val="0"/>
      </w:pPr>
      <w:r>
        <w:rPr>
          <w:rStyle w:val="CommentReference"/>
        </w:rPr>
        <w:annotationRef/>
      </w:r>
      <w:r>
        <w:rPr>
          <w:b/>
          <w:bCs/>
          <w:rtl w:val="0"/>
          <w:lang w:val="en-GB"/>
        </w:rPr>
        <w:t>Proposed Change (347)  by Colombia (25 Sep 2025 10:02 PM)</w:t>
      </w:r>
    </w:p>
    <w:p>
      <w:pPr>
        <w:pStyle w:val="CommentText"/>
        <w:ind w:start="0"/>
      </w:pPr>
      <w:r>
        <w:t>Considering that insects of the genus Papuana do not follow the route of entry and mitigation measures should not be requested, information related to methyl bromide and systems approach should be eliminated.</w:t>
      </w:r>
    </w:p>
  </w:comment>
  <w:comment xmlns:w="http://schemas.openxmlformats.org/wordprocessingml/2006/main" w:initials="USOA" w:author="United States of America" w:date="2025-09-17T16:55:38+2" w:id="77561">
    <w:p>
      <w:pPr>
        <w:pStyle w:val="CommentText"/>
        <w:ind w:start="0"/>
        <w:bidi w:val="0"/>
      </w:pPr>
      <w:r>
        <w:rPr>
          <w:rStyle w:val="CommentReference"/>
        </w:rPr>
        <w:annotationRef/>
      </w:r>
      <w:r>
        <w:rPr>
          <w:b/>
          <w:bCs/>
          <w:rtl w:val="0"/>
          <w:lang w:val="en-GB"/>
        </w:rPr>
        <w:t>Comment (157)  by United States of America (17 Sep 2025 4:55 PM)</w:t>
      </w:r>
    </w:p>
    <w:p>
      <w:pPr>
        <w:pStyle w:val="CommentText"/>
        <w:ind w:start="0"/>
      </w:pPr>
      <w:r>
        <w:t>References sited by the United States</w:t>
        <w:br/>
        <w:t/>
        <w:br/>
        <w:t>
Long, M.H., Gosai, R.C. and Melzer, M.J., 2016. Taro Vein Chlorosis, College of Tropical Agriculture and Human Resources, University of Hawaii at Manoa, Honolulu, Hawaii.</w:t>
        <w:br/>
        <w:t>
Revill, P., Jackson, G., Hafnerc, G., Yang, I., Maino, M., Dowling, M., Devitt, L., Dal, J. and Harding, R., 2005a. Incidence and distribution of viruses of taro (Colocasia esculenta) in Pacific Island countries. Australasian Plant Pathology, 34(3): 327-331.</w:t>
        <w:br/>
        <w:t>
Revill, P., Trinh, X., Dale, J. and Harding, R., 2005b. Taro vein chlorosis virus: characterization and variability of a new nucleorhabdovirus. Journal of General Virology, 86(2): 491-499.</w:t>
        <w:br/>
        <w:t>Yusop, M.S.M., Saad, M.F.M., Talip, N., Baharum, S.N. and Bunawan, H., 2019. A review on viruses infecting taro (Colocasia esculenta (L.) Schott). Pathogens, 8(2): 56.</w:t>
      </w:r>
    </w:p>
  </w:comment>
  <w:comment xmlns:w="http://schemas.openxmlformats.org/wordprocessingml/2006/main" w:initials="C" w:author="China" w:date="2025-09-29T07:54:13+2" w:id="78656">
    <w:p>
      <w:pPr>
        <w:pStyle w:val="CommentText"/>
        <w:ind w:start="0"/>
        <w:bidi w:val="0"/>
      </w:pPr>
      <w:r>
        <w:rPr>
          <w:rStyle w:val="CommentReference"/>
        </w:rPr>
        <w:annotationRef/>
      </w:r>
      <w:r>
        <w:rPr>
          <w:b/>
          <w:bCs/>
          <w:rtl w:val="0"/>
          <w:lang w:val="en-GB"/>
        </w:rPr>
        <w:t>Comment (381)  by China (29 Sep 2025 7:54 AM)</w:t>
      </w:r>
    </w:p>
    <w:p>
      <w:pPr>
        <w:pStyle w:val="CommentText"/>
        <w:ind w:start="0"/>
      </w:pPr>
      <w:r>
        <w:t>5.2 The Contracting Parties have no way of verifying whether there are published references and unlinked references in the references and whether such references can be used as references.</w:t>
      </w:r>
    </w:p>
  </w:comment>
  <w:comment xmlns:w="http://schemas.openxmlformats.org/wordprocessingml/2006/main" w:initials="J" w:author="Japan" w:date="2025-09-25T03:54:03+2" w:id="78103">
    <w:p>
      <w:pPr>
        <w:pStyle w:val="CommentText"/>
        <w:ind w:start="0"/>
        <w:bidi w:val="0"/>
      </w:pPr>
      <w:r>
        <w:rPr>
          <w:rStyle w:val="CommentReference"/>
        </w:rPr>
        <w:annotationRef/>
      </w:r>
      <w:r>
        <w:rPr>
          <w:b/>
          <w:bCs/>
          <w:rtl w:val="0"/>
          <w:lang w:val="en-GB"/>
        </w:rPr>
        <w:t>Proposed Change (281)  by Japan (25 Sep 2025 3:54 AM)</w:t>
      </w:r>
    </w:p>
    <w:p>
      <w:pPr>
        <w:pStyle w:val="CommentText"/>
        <w:ind w:start="0"/>
      </w:pPr>
      <w:r>
        <w:t>Update to latest information.</w:t>
      </w:r>
    </w:p>
  </w:comment>
  <w:comment xmlns:w="http://schemas.openxmlformats.org/wordprocessingml/2006/main" w:initials="C" w:author="China" w:date="2025-09-29T07:52:03+2" w:id="78651">
    <w:p>
      <w:pPr>
        <w:pStyle w:val="CommentText"/>
        <w:ind w:start="0"/>
        <w:bidi w:val="0"/>
      </w:pPr>
      <w:r>
        <w:rPr>
          <w:rStyle w:val="CommentReference"/>
        </w:rPr>
        <w:annotationRef/>
      </w:r>
      <w:r>
        <w:rPr>
          <w:b/>
          <w:bCs/>
          <w:rtl w:val="0"/>
          <w:lang w:val="en-GB"/>
        </w:rPr>
        <w:t>Comment (378)  by China (29 Sep 2025 7:52 AM)</w:t>
      </w:r>
    </w:p>
    <w:p>
      <w:pPr>
        <w:pStyle w:val="CommentText"/>
        <w:ind w:start="0"/>
      </w:pPr>
      <w:r>
        <w:t>Table references" Biosecurity Australia. 2011. Draft review of import conditions for fresh taro corms. Canberra. 200 pp" is the draft review of import conditions for fresh taro corms, it is suggested to replace it with the formal text Review of Import Conditions for Fresh Taro Corms.</w:t>
      </w:r>
    </w:p>
  </w:comment>
  <w:comment xmlns:w="http://schemas.openxmlformats.org/wordprocessingml/2006/main" w:initials="USOA" w:author="United States of America" w:date="2025-09-17T16:55:58+2" w:id="77562">
    <w:p>
      <w:pPr>
        <w:pStyle w:val="CommentText"/>
        <w:ind w:start="0"/>
        <w:bidi w:val="0"/>
      </w:pPr>
      <w:r>
        <w:rPr>
          <w:rStyle w:val="CommentReference"/>
        </w:rPr>
        <w:annotationRef/>
      </w:r>
      <w:r>
        <w:rPr>
          <w:b/>
          <w:bCs/>
          <w:rtl w:val="0"/>
          <w:lang w:val="en-GB"/>
        </w:rPr>
        <w:t>Comment (158)  by United States of America (17 Sep 2025 4:55 PM)</w:t>
      </w:r>
    </w:p>
    <w:p>
      <w:pPr>
        <w:pStyle w:val="CommentText"/>
        <w:ind w:start="0"/>
      </w:pPr>
      <w:r>
        <w:t>Review note: Could not find this document online. Suggest to provide the link if it is now available.</w:t>
      </w:r>
    </w:p>
  </w:comment>
  <w:comment xmlns:w="http://schemas.openxmlformats.org/wordprocessingml/2006/main" w:initials="J" w:author="Japan" w:date="2025-09-25T03:54:39+2" w:id="78104">
    <w:p>
      <w:pPr>
        <w:pStyle w:val="CommentText"/>
        <w:ind w:start="0"/>
        <w:bidi w:val="0"/>
      </w:pPr>
      <w:r>
        <w:rPr>
          <w:rStyle w:val="CommentReference"/>
        </w:rPr>
        <w:annotationRef/>
      </w:r>
      <w:r>
        <w:rPr>
          <w:b/>
          <w:bCs/>
          <w:rtl w:val="0"/>
          <w:lang w:val="en-GB"/>
        </w:rPr>
        <w:t>Proposed Change (282)  by Japan (25 Sep 2025 3:54 AM)</w:t>
      </w:r>
    </w:p>
    <w:p>
      <w:pPr>
        <w:pStyle w:val="CommentText"/>
        <w:ind w:start="0"/>
      </w:pPr>
      <w:r>
        <w:t>Refer to general comments and comments for paragraph No 71.</w:t>
      </w:r>
    </w:p>
  </w:comment>
  <w:comment xmlns:w="http://schemas.openxmlformats.org/wordprocessingml/2006/main" w:initials="C" w:author="China" w:date="2025-09-29T07:52:31+2" w:id="78653">
    <w:p>
      <w:pPr>
        <w:pStyle w:val="CommentText"/>
        <w:ind w:start="0"/>
        <w:bidi w:val="0"/>
      </w:pPr>
      <w:r>
        <w:rPr>
          <w:rStyle w:val="CommentReference"/>
        </w:rPr>
        <w:annotationRef/>
      </w:r>
      <w:r>
        <w:rPr>
          <w:b/>
          <w:bCs/>
          <w:rtl w:val="0"/>
          <w:lang w:val="en-GB"/>
        </w:rPr>
        <w:t>Comment (379)  by China (29 Sep 2025 7:52 AM)</w:t>
      </w:r>
    </w:p>
    <w:p>
      <w:pPr>
        <w:pStyle w:val="CommentText"/>
        <w:ind w:start="0"/>
      </w:pPr>
      <w:r>
        <w:t>The website of the Japanese Import Conditions Database in the original table reference is: https://www.maff.go.jp/j/syouan/keneki/kikaku/attach/pdf/pra_table2_2-67.pdf Cannot open.</w:t>
      </w:r>
    </w:p>
  </w:comment>
  <w:comment xmlns:w="http://schemas.openxmlformats.org/wordprocessingml/2006/main" w:initials="USOA" w:author="United States of America" w:date="2025-09-17T16:56:19+2" w:id="77563">
    <w:p>
      <w:pPr>
        <w:pStyle w:val="CommentText"/>
        <w:ind w:start="0"/>
        <w:bidi w:val="0"/>
      </w:pPr>
      <w:r>
        <w:rPr>
          <w:rStyle w:val="CommentReference"/>
        </w:rPr>
        <w:annotationRef/>
      </w:r>
      <w:r>
        <w:rPr>
          <w:b/>
          <w:bCs/>
          <w:rtl w:val="0"/>
          <w:lang w:val="en-GB"/>
        </w:rPr>
        <w:t>Comment (159)  by United States of America (17 Sep 2025 4:56 PM)</w:t>
      </w:r>
    </w:p>
    <w:p>
      <w:pPr>
        <w:pStyle w:val="CommentText"/>
        <w:ind w:start="0"/>
      </w:pPr>
      <w:r>
        <w:t>Could not find this document. Suggest to update the link if it is now available.</w:t>
      </w:r>
    </w:p>
  </w:comment>
  <w:comment xmlns:w="http://schemas.openxmlformats.org/wordprocessingml/2006/main" w:initials="USOA" w:author="United States of America" w:date="2025-09-17T16:56:34+2" w:id="77564">
    <w:p>
      <w:pPr>
        <w:pStyle w:val="CommentText"/>
        <w:ind w:start="0"/>
        <w:bidi w:val="0"/>
      </w:pPr>
      <w:r>
        <w:rPr>
          <w:rStyle w:val="CommentReference"/>
        </w:rPr>
        <w:annotationRef/>
      </w:r>
      <w:r>
        <w:rPr>
          <w:b/>
          <w:bCs/>
          <w:rtl w:val="0"/>
          <w:lang w:val="en-GB"/>
        </w:rPr>
        <w:t>Comment (160)  by United States of America (17 Sep 2025 4:56 PM)</w:t>
      </w:r>
    </w:p>
    <w:p>
      <w:pPr>
        <w:pStyle w:val="CommentText"/>
        <w:ind w:start="0"/>
      </w:pPr>
      <w:r>
        <w:t>Editorial concern: Could not find this document online. Suggest to provide the link if it is now available.</w:t>
      </w:r>
    </w:p>
  </w:comment>
  <w:comment xmlns:w="http://schemas.openxmlformats.org/wordprocessingml/2006/main" w:initials="E" w:author="EPPO" w:date="2025-09-17T20:58:11+2" w:id="77754">
    <w:p>
      <w:pPr>
        <w:pStyle w:val="CommentText"/>
        <w:ind w:start="0"/>
        <w:bidi w:val="0"/>
      </w:pPr>
      <w:r>
        <w:rPr>
          <w:rStyle w:val="CommentReference"/>
        </w:rPr>
        <w:annotationRef/>
      </w:r>
      <w:r>
        <w:rPr>
          <w:b/>
          <w:bCs/>
          <w:rtl w:val="0"/>
          <w:lang w:val="en-GB"/>
        </w:rPr>
        <w:t>Comment (178)  by EPPO (17 Sep 2025 8:58 PM)</w:t>
      </w:r>
    </w:p>
    <w:p>
      <w:pPr>
        <w:pStyle w:val="CommentText"/>
        <w:ind w:start="0"/>
      </w:pPr>
      <w:r>
        <w:t>Text in the figure is partially obscured.</w:t>
        <w:br/>
        <w:t>
A scale bar would help indicate the dimensions of the taro corm. Typical dimensions are 10 to 30 cm long, 5 to 15cm diameter.  https://www.feedipedia.org/node/537</w:t>
        <w:br/>
        <w:t>Is paragraph 214 meant to be the scale (bottom left of the figure)?  This is not clear.</w:t>
      </w:r>
    </w:p>
  </w:comment>
  <w:comment xmlns:w="http://schemas.openxmlformats.org/wordprocessingml/2006/main" w:initials="S" w:author="Senegal" w:date="2025-09-30T20:13:45+2" w:id="78849">
    <w:p>
      <w:pPr>
        <w:pStyle w:val="CommentText"/>
        <w:ind w:start="0"/>
        <w:bidi w:val="0"/>
      </w:pPr>
      <w:r>
        <w:rPr>
          <w:rStyle w:val="CommentReference"/>
        </w:rPr>
        <w:annotationRef/>
      </w:r>
      <w:r>
        <w:rPr>
          <w:b/>
          <w:bCs/>
          <w:rtl w:val="0"/>
          <w:lang w:val="en-GB"/>
        </w:rPr>
        <w:t>Comment (396)  by Senegal (30 Sep 2025 8:13 PM)</w:t>
      </w:r>
    </w:p>
    <w:p>
      <w:pPr>
        <w:pStyle w:val="CommentText"/>
        <w:ind w:start="0"/>
      </w:pPr>
      <w:r>
        <w:t>organiser le schéma</w:t>
      </w:r>
    </w:p>
  </w:comment>
  <w:comment xmlns:w="http://schemas.openxmlformats.org/wordprocessingml/2006/main" w:initials="E" w:author="EPPO" w:date="2025-09-17T20:58:11+2" w:id="77755">
    <w:p>
      <w:pPr>
        <w:pStyle w:val="CommentText"/>
        <w:ind w:start="0"/>
        <w:bidi w:val="0"/>
      </w:pPr>
      <w:r>
        <w:rPr>
          <w:rStyle w:val="CommentReference"/>
        </w:rPr>
        <w:annotationRef/>
      </w:r>
      <w:r>
        <w:rPr>
          <w:b/>
          <w:bCs/>
          <w:rtl w:val="0"/>
          <w:lang w:val="en-GB"/>
        </w:rPr>
        <w:t>Comment (179)  by EPPO (17 Sep 2025 8:58 PM)</w:t>
      </w:r>
    </w:p>
    <w:p>
      <w:pPr>
        <w:pStyle w:val="CommentText"/>
        <w:ind w:start="0"/>
      </w:pPr>
      <w:r>
        <w:t>The proposed measures refer to the removal of base petiole and not to the base petiole and leaf. For those who are not familiar with this commodity, this may not be entirely clear.</w:t>
        <w:br/>
        <w:t>The proposal for the measures could be ‘Removal of petiole base and leaf stems’.</w:t>
      </w:r>
    </w:p>
  </w:comment>
  <w:comment xmlns:w="http://schemas.openxmlformats.org/wordprocessingml/2006/main" w:initials="J" w:author="Japan" w:date="2025-09-25T03:56:49+2" w:id="78107">
    <w:p>
      <w:pPr>
        <w:pStyle w:val="CommentText"/>
        <w:ind w:start="0"/>
        <w:bidi w:val="0"/>
      </w:pPr>
      <w:r>
        <w:rPr>
          <w:rStyle w:val="CommentReference"/>
        </w:rPr>
        <w:annotationRef/>
      </w:r>
      <w:r>
        <w:rPr>
          <w:b/>
          <w:bCs/>
          <w:rtl w:val="0"/>
          <w:lang w:val="en-GB"/>
        </w:rPr>
        <w:t>Proposed Change (283)  by Japan (25 Sep 2025 3:56 AM)</w:t>
      </w:r>
    </w:p>
    <w:p>
      <w:pPr>
        <w:pStyle w:val="CommentText"/>
        <w:ind w:start="0"/>
      </w:pPr>
      <w:r>
        <w:t>Update to latest information.</w:t>
      </w:r>
    </w:p>
  </w:comment>
  <w:comment xmlns:w="http://schemas.openxmlformats.org/wordprocessingml/2006/main" w:initials="USOA" w:author="United States of America" w:date="2025-09-17T16:57:33+2" w:id="77565">
    <w:p>
      <w:pPr>
        <w:pStyle w:val="CommentText"/>
        <w:ind w:start="0"/>
        <w:bidi w:val="0"/>
      </w:pPr>
      <w:r>
        <w:rPr>
          <w:rStyle w:val="CommentReference"/>
        </w:rPr>
        <w:annotationRef/>
      </w:r>
      <w:r>
        <w:rPr>
          <w:b/>
          <w:bCs/>
          <w:rtl w:val="0"/>
          <w:lang w:val="en-GB"/>
        </w:rPr>
        <w:t>Comment (161)  by United States of America (17 Sep 2025 4:57 PM)</w:t>
      </w:r>
    </w:p>
    <w:p>
      <w:pPr>
        <w:pStyle w:val="CommentText"/>
        <w:ind w:start="0"/>
      </w:pPr>
      <w:r>
        <w:t>A few issues: Is this still a draft? The link says Final. If not, suggest to remove the word “draft”. Also, visiting the website, we receive an error message that it is blocked because of a high volume of visitors. It also is 213 pages, not 200.</w:t>
        <w:br/>
        <w:t>And this may be the correct link, though it is also blocked due to high traffic volume?: https://www.agriculture.gov.au/sites/default/files/sitecollectiondocuments/ba/plant/2011/taro/Review_of_Import_Conditions_for_Fresh_Taro_Corms_clean.pdf</w:t>
      </w:r>
    </w:p>
  </w:comment>
  <w:comment xmlns:w="http://schemas.openxmlformats.org/wordprocessingml/2006/main" w:initials="E" w:author="Egypt" w:date="2025-08-12T09:09:25+2" w:id="74883">
    <w:p>
      <w:pPr>
        <w:pStyle w:val="CommentText"/>
        <w:ind w:start="0"/>
        <w:bidi w:val="0"/>
      </w:pPr>
      <w:r>
        <w:rPr>
          <w:rStyle w:val="CommentReference"/>
        </w:rPr>
        <w:annotationRef/>
      </w:r>
      <w:r>
        <w:rPr>
          <w:b/>
          <w:bCs/>
          <w:rtl w:val="0"/>
          <w:lang w:val="en-GB"/>
        </w:rPr>
        <w:t>Comment (15)  by Egypt (12 Aug 2025 9:09 AM)</w:t>
      </w:r>
    </w:p>
    <w:p>
      <w:pPr>
        <w:pStyle w:val="CommentText"/>
        <w:ind w:start="0"/>
      </w:pPr>
      <w:r>
        <w:t>The link is not working</w:t>
      </w:r>
    </w:p>
  </w:comment>
</w:comment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8835B" w14:textId="77777777">
      <w:r>
        <w:rPr>
          <w:rStyle w:val="PleaseReviewParagraphId"/>
          <w:b w:val="off"/>
          <w:i w:val="off"/>
        </w:rPr>
        <w:t>[]</w:t>
      </w:r>
      <w:r>
        <w:rPr>
          <w:rStyle w:val="PleaseReviewParagraphId"/>
        </w:rPr>
        <w:t>[][]</w:t>
      </w:r>
      <w:r>
        <w:separator/>
      </w:r>
    </w:p>
  </w:endnote>
  <w:endnote w:type="continuationSeparator" w:id="0">
    <w:p w14:paraId="16DE27E5" w14:textId="77777777">
      <w:r>
        <w:rPr>
          <w:rStyle w:val="PleaseReviewParagraphId"/>
          <w:b w:val="off"/>
          <w:i w:val="off"/>
        </w:rPr>
        <w:t>[]</w:t>
      </w:r>
      <w:r>
        <w:rPr>
          <w:rStyle w:val="PleaseReviewParagraphId"/>
        </w:rPr>
        <w:t>[][]</w:t>
      </w:r>
      <w:r>
        <w:continuationSeparator/>
      </w:r>
    </w:p>
  </w:endnote>
  <w:endnote w:type="continuationNotice" w:id="1">
    <w:p w14:paraId="09C4D9DC" w14:textId="77777777">
      <w:r>
        <w:rPr>
          <w:rStyle w:val="PleaseReviewParagraphId"/>
          <w:b w:val="off"/>
          <w:i w:val="off"/>
        </w:rPr>
        <w:t>[]</w:t>
      </w:r>
      <w:r>
        <w:rPr>
          <w:rStyle w:val="PleaseReviewParagraphId"/>
        </w:rPr>
        <w:t>[][]</w:t>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608D3" w14:textId="77777777">
      <w:r>
        <w:rPr>
          <w:rStyle w:val="PleaseReviewParagraphId"/>
          <w:b w:val="off"/>
          <w:i w:val="off"/>
        </w:rPr>
        <w:t>[]</w:t>
      </w:r>
      <w:r>
        <w:rPr>
          <w:rStyle w:val="PleaseReviewParagraphId"/>
        </w:rPr>
        <w:t>[][]</w:t>
      </w:r>
      <w:r>
        <w:separator/>
      </w:r>
    </w:p>
  </w:footnote>
  <w:footnote w:type="continuationSeparator" w:id="0">
    <w:p w14:paraId="7BF03F78" w14:textId="77777777">
      <w:r>
        <w:rPr>
          <w:rStyle w:val="PleaseReviewParagraphId"/>
          <w:b w:val="off"/>
          <w:i w:val="off"/>
        </w:rPr>
        <w:t>[]</w:t>
      </w:r>
      <w:r>
        <w:rPr>
          <w:rStyle w:val="PleaseReviewParagraphId"/>
        </w:rPr>
        <w:t>[][]</w:t>
      </w:r>
      <w:r>
        <w:continuationSeparator/>
      </w:r>
    </w:p>
  </w:footnote>
  <w:footnote w:type="continuationNotice" w:id="1">
    <w:p w14:paraId="3DB36B34" w14:textId="77777777">
      <w:r>
        <w:rPr>
          <w:rStyle w:val="PleaseReviewParagraphId"/>
          <w:b w:val="off"/>
          <w:i w:val="off"/>
        </w:rPr>
        <w:t>[]</w:t>
      </w:r>
      <w:r>
        <w:rPr>
          <w:rStyle w:val="PleaseReviewParagraphId"/>
        </w:rPr>
        <w:t>[][]</w:t>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0790"/>
    <w:multiLevelType w:val="hybridMultilevel"/>
    <w:tmpl w:val="B3262528"/>
    <w:lvl w:ilvl="0" w:tplc="4A925058">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1"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DF3464"/>
    <w:multiLevelType w:val="hybridMultilevel"/>
    <w:tmpl w:val="49C8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4C0A6C"/>
    <w:multiLevelType w:val="multilevel"/>
    <w:tmpl w:val="06E871E4"/>
    <w:numStyleLink w:val="IPPParagraphnumberedlist"/>
  </w:abstractNum>
  <w:abstractNum w:abstractNumId="14"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49BB06"/>
    <w:multiLevelType w:val="hybridMultilevel"/>
    <w:tmpl w:val="2932C90E"/>
    <w:lvl w:ilvl="0" w:tplc="CF7AF874">
      <w:numFmt w:val="none"/>
      <w:lvlText w:val=""/>
      <w:lvlJc w:val="left"/>
      <w:pPr>
        <w:tabs>
          <w:tab w:val="num" w:pos="360"/>
        </w:tabs>
      </w:pPr>
    </w:lvl>
    <w:lvl w:ilvl="1" w:tplc="3342D42E">
      <w:start w:val="1"/>
      <w:numFmt w:val="lowerLetter"/>
      <w:lvlText w:val="%2."/>
      <w:lvlJc w:val="left"/>
      <w:pPr>
        <w:ind w:left="1440" w:hanging="360"/>
      </w:pPr>
    </w:lvl>
    <w:lvl w:ilvl="2" w:tplc="639CCD6E">
      <w:start w:val="1"/>
      <w:numFmt w:val="lowerRoman"/>
      <w:lvlText w:val="%3."/>
      <w:lvlJc w:val="right"/>
      <w:pPr>
        <w:ind w:left="2160" w:hanging="180"/>
      </w:pPr>
    </w:lvl>
    <w:lvl w:ilvl="3" w:tplc="866ECB46">
      <w:start w:val="1"/>
      <w:numFmt w:val="decimal"/>
      <w:lvlText w:val="%4."/>
      <w:lvlJc w:val="left"/>
      <w:pPr>
        <w:ind w:left="2880" w:hanging="360"/>
      </w:pPr>
    </w:lvl>
    <w:lvl w:ilvl="4" w:tplc="EA44BC16">
      <w:start w:val="1"/>
      <w:numFmt w:val="lowerLetter"/>
      <w:lvlText w:val="%5."/>
      <w:lvlJc w:val="left"/>
      <w:pPr>
        <w:ind w:left="3600" w:hanging="360"/>
      </w:pPr>
    </w:lvl>
    <w:lvl w:ilvl="5" w:tplc="0868FC16">
      <w:start w:val="1"/>
      <w:numFmt w:val="lowerRoman"/>
      <w:lvlText w:val="%6."/>
      <w:lvlJc w:val="right"/>
      <w:pPr>
        <w:ind w:left="4320" w:hanging="180"/>
      </w:pPr>
    </w:lvl>
    <w:lvl w:ilvl="6" w:tplc="7A38585E">
      <w:start w:val="1"/>
      <w:numFmt w:val="decimal"/>
      <w:lvlText w:val="%7."/>
      <w:lvlJc w:val="left"/>
      <w:pPr>
        <w:ind w:left="5040" w:hanging="360"/>
      </w:pPr>
    </w:lvl>
    <w:lvl w:ilvl="7" w:tplc="63B8E6BA">
      <w:start w:val="1"/>
      <w:numFmt w:val="lowerLetter"/>
      <w:lvlText w:val="%8."/>
      <w:lvlJc w:val="left"/>
      <w:pPr>
        <w:ind w:left="5760" w:hanging="360"/>
      </w:pPr>
    </w:lvl>
    <w:lvl w:ilvl="8" w:tplc="1B1084B6">
      <w:start w:val="1"/>
      <w:numFmt w:val="lowerRoman"/>
      <w:lvlText w:val="%9."/>
      <w:lvlJc w:val="right"/>
      <w:pPr>
        <w:ind w:left="6480" w:hanging="180"/>
      </w:pPr>
    </w:lvl>
  </w:abstractNum>
  <w:abstractNum w:abstractNumId="16"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2F0220DF"/>
    <w:multiLevelType w:val="hybridMultilevel"/>
    <w:tmpl w:val="A5866E70"/>
    <w:lvl w:ilvl="0" w:tplc="1DBE8B94">
      <w:start w:val="1"/>
      <w:numFmt w:val="decimal"/>
      <w:lvlText w:val="%1)"/>
      <w:lvlJc w:val="left"/>
      <w:pPr>
        <w:ind w:left="1020" w:hanging="360"/>
      </w:pPr>
    </w:lvl>
    <w:lvl w:ilvl="1" w:tplc="5192AD9A">
      <w:start w:val="1"/>
      <w:numFmt w:val="decimal"/>
      <w:lvlText w:val="%2)"/>
      <w:lvlJc w:val="left"/>
      <w:pPr>
        <w:ind w:left="1020" w:hanging="360"/>
      </w:pPr>
    </w:lvl>
    <w:lvl w:ilvl="2" w:tplc="9264AF92">
      <w:start w:val="1"/>
      <w:numFmt w:val="decimal"/>
      <w:lvlText w:val="%3)"/>
      <w:lvlJc w:val="left"/>
      <w:pPr>
        <w:ind w:left="1020" w:hanging="360"/>
      </w:pPr>
    </w:lvl>
    <w:lvl w:ilvl="3" w:tplc="F7CE27E8">
      <w:start w:val="1"/>
      <w:numFmt w:val="decimal"/>
      <w:lvlText w:val="%4)"/>
      <w:lvlJc w:val="left"/>
      <w:pPr>
        <w:ind w:left="1020" w:hanging="360"/>
      </w:pPr>
    </w:lvl>
    <w:lvl w:ilvl="4" w:tplc="7CCC091A">
      <w:start w:val="1"/>
      <w:numFmt w:val="decimal"/>
      <w:lvlText w:val="%5)"/>
      <w:lvlJc w:val="left"/>
      <w:pPr>
        <w:ind w:left="1020" w:hanging="360"/>
      </w:pPr>
    </w:lvl>
    <w:lvl w:ilvl="5" w:tplc="87C86916">
      <w:start w:val="1"/>
      <w:numFmt w:val="decimal"/>
      <w:lvlText w:val="%6)"/>
      <w:lvlJc w:val="left"/>
      <w:pPr>
        <w:ind w:left="1020" w:hanging="360"/>
      </w:pPr>
    </w:lvl>
    <w:lvl w:ilvl="6" w:tplc="D5188600">
      <w:start w:val="1"/>
      <w:numFmt w:val="decimal"/>
      <w:lvlText w:val="%7)"/>
      <w:lvlJc w:val="left"/>
      <w:pPr>
        <w:ind w:left="1020" w:hanging="360"/>
      </w:pPr>
    </w:lvl>
    <w:lvl w:ilvl="7" w:tplc="1EB2D948">
      <w:start w:val="1"/>
      <w:numFmt w:val="decimal"/>
      <w:lvlText w:val="%8)"/>
      <w:lvlJc w:val="left"/>
      <w:pPr>
        <w:ind w:left="1020" w:hanging="360"/>
      </w:pPr>
    </w:lvl>
    <w:lvl w:ilvl="8" w:tplc="5D88A6F2">
      <w:start w:val="1"/>
      <w:numFmt w:val="decimal"/>
      <w:lvlText w:val="%9)"/>
      <w:lvlJc w:val="left"/>
      <w:pPr>
        <w:ind w:left="1020" w:hanging="360"/>
      </w:pPr>
    </w:lvl>
  </w:abstractNum>
  <w:abstractNum w:abstractNumId="18"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9"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4A7FB6"/>
    <w:multiLevelType w:val="hybridMultilevel"/>
    <w:tmpl w:val="63C29A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1DB4107"/>
    <w:multiLevelType w:val="hybridMultilevel"/>
    <w:tmpl w:val="EC1CA612"/>
    <w:lvl w:ilvl="0" w:tplc="4A925058">
      <w:start w:val="1"/>
      <w:numFmt w:val="bullet"/>
      <w:lvlText w:val=""/>
      <w:lvlJc w:val="left"/>
      <w:pPr>
        <w:ind w:left="1724" w:hanging="360"/>
      </w:pPr>
      <w:rPr>
        <w:rFonts w:ascii="Symbol" w:hAnsi="Symbol" w:hint="default"/>
      </w:rPr>
    </w:lvl>
    <w:lvl w:ilvl="1" w:tplc="14090003" w:tentative="1">
      <w:start w:val="1"/>
      <w:numFmt w:val="bullet"/>
      <w:lvlText w:val="o"/>
      <w:lvlJc w:val="left"/>
      <w:pPr>
        <w:ind w:left="2444" w:hanging="360"/>
      </w:pPr>
      <w:rPr>
        <w:rFonts w:ascii="Courier New" w:hAnsi="Courier New" w:cs="Courier New" w:hint="default"/>
      </w:rPr>
    </w:lvl>
    <w:lvl w:ilvl="2" w:tplc="14090005" w:tentative="1">
      <w:start w:val="1"/>
      <w:numFmt w:val="bullet"/>
      <w:lvlText w:val=""/>
      <w:lvlJc w:val="left"/>
      <w:pPr>
        <w:ind w:left="3164" w:hanging="360"/>
      </w:pPr>
      <w:rPr>
        <w:rFonts w:ascii="Wingdings" w:hAnsi="Wingdings" w:hint="default"/>
      </w:rPr>
    </w:lvl>
    <w:lvl w:ilvl="3" w:tplc="14090001" w:tentative="1">
      <w:start w:val="1"/>
      <w:numFmt w:val="bullet"/>
      <w:lvlText w:val=""/>
      <w:lvlJc w:val="left"/>
      <w:pPr>
        <w:ind w:left="3884" w:hanging="360"/>
      </w:pPr>
      <w:rPr>
        <w:rFonts w:ascii="Symbol" w:hAnsi="Symbol" w:hint="default"/>
      </w:rPr>
    </w:lvl>
    <w:lvl w:ilvl="4" w:tplc="14090003" w:tentative="1">
      <w:start w:val="1"/>
      <w:numFmt w:val="bullet"/>
      <w:lvlText w:val="o"/>
      <w:lvlJc w:val="left"/>
      <w:pPr>
        <w:ind w:left="4604" w:hanging="360"/>
      </w:pPr>
      <w:rPr>
        <w:rFonts w:ascii="Courier New" w:hAnsi="Courier New" w:cs="Courier New" w:hint="default"/>
      </w:rPr>
    </w:lvl>
    <w:lvl w:ilvl="5" w:tplc="14090005" w:tentative="1">
      <w:start w:val="1"/>
      <w:numFmt w:val="bullet"/>
      <w:lvlText w:val=""/>
      <w:lvlJc w:val="left"/>
      <w:pPr>
        <w:ind w:left="5324" w:hanging="360"/>
      </w:pPr>
      <w:rPr>
        <w:rFonts w:ascii="Wingdings" w:hAnsi="Wingdings" w:hint="default"/>
      </w:rPr>
    </w:lvl>
    <w:lvl w:ilvl="6" w:tplc="14090001" w:tentative="1">
      <w:start w:val="1"/>
      <w:numFmt w:val="bullet"/>
      <w:lvlText w:val=""/>
      <w:lvlJc w:val="left"/>
      <w:pPr>
        <w:ind w:left="6044" w:hanging="360"/>
      </w:pPr>
      <w:rPr>
        <w:rFonts w:ascii="Symbol" w:hAnsi="Symbol" w:hint="default"/>
      </w:rPr>
    </w:lvl>
    <w:lvl w:ilvl="7" w:tplc="14090003" w:tentative="1">
      <w:start w:val="1"/>
      <w:numFmt w:val="bullet"/>
      <w:lvlText w:val="o"/>
      <w:lvlJc w:val="left"/>
      <w:pPr>
        <w:ind w:left="6764" w:hanging="360"/>
      </w:pPr>
      <w:rPr>
        <w:rFonts w:ascii="Courier New" w:hAnsi="Courier New" w:cs="Courier New" w:hint="default"/>
      </w:rPr>
    </w:lvl>
    <w:lvl w:ilvl="8" w:tplc="14090005" w:tentative="1">
      <w:start w:val="1"/>
      <w:numFmt w:val="bullet"/>
      <w:lvlText w:val=""/>
      <w:lvlJc w:val="left"/>
      <w:pPr>
        <w:ind w:left="7484" w:hanging="360"/>
      </w:pPr>
      <w:rPr>
        <w:rFonts w:ascii="Wingdings" w:hAnsi="Wingdings" w:hint="default"/>
      </w:rPr>
    </w:lvl>
  </w:abstractNum>
  <w:abstractNum w:abstractNumId="22"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2E559B"/>
    <w:multiLevelType w:val="hybridMultilevel"/>
    <w:tmpl w:val="BAB892F0"/>
    <w:lvl w:ilvl="0" w:tplc="4A925058">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24"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96139FD"/>
    <w:multiLevelType w:val="hybridMultilevel"/>
    <w:tmpl w:val="DC180FE6"/>
    <w:lvl w:ilvl="0" w:tplc="4A925058">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26" w15:restartNumberingAfterBreak="0">
    <w:nsid w:val="5BF4584F"/>
    <w:multiLevelType w:val="hybridMultilevel"/>
    <w:tmpl w:val="2C66AA72"/>
    <w:lvl w:ilvl="0" w:tplc="86363146">
      <w:start w:val="1"/>
      <w:numFmt w:val="decimal"/>
      <w:lvlText w:val="%1."/>
      <w:lvlJc w:val="left"/>
      <w:pPr>
        <w:ind w:left="1080" w:hanging="360"/>
      </w:pPr>
    </w:lvl>
    <w:lvl w:ilvl="1" w:tplc="9DCAE4E4">
      <w:start w:val="1"/>
      <w:numFmt w:val="decimal"/>
      <w:lvlText w:val="%2."/>
      <w:lvlJc w:val="left"/>
      <w:pPr>
        <w:ind w:left="1080" w:hanging="360"/>
      </w:pPr>
    </w:lvl>
    <w:lvl w:ilvl="2" w:tplc="924295B4">
      <w:start w:val="1"/>
      <w:numFmt w:val="decimal"/>
      <w:lvlText w:val="%3."/>
      <w:lvlJc w:val="left"/>
      <w:pPr>
        <w:ind w:left="1080" w:hanging="360"/>
      </w:pPr>
    </w:lvl>
    <w:lvl w:ilvl="3" w:tplc="858E1EB8">
      <w:start w:val="1"/>
      <w:numFmt w:val="decimal"/>
      <w:lvlText w:val="%4."/>
      <w:lvlJc w:val="left"/>
      <w:pPr>
        <w:ind w:left="1080" w:hanging="360"/>
      </w:pPr>
    </w:lvl>
    <w:lvl w:ilvl="4" w:tplc="F9EA0EFC">
      <w:start w:val="1"/>
      <w:numFmt w:val="decimal"/>
      <w:lvlText w:val="%5."/>
      <w:lvlJc w:val="left"/>
      <w:pPr>
        <w:ind w:left="1080" w:hanging="360"/>
      </w:pPr>
    </w:lvl>
    <w:lvl w:ilvl="5" w:tplc="5A40AB94">
      <w:start w:val="1"/>
      <w:numFmt w:val="decimal"/>
      <w:lvlText w:val="%6."/>
      <w:lvlJc w:val="left"/>
      <w:pPr>
        <w:ind w:left="1080" w:hanging="360"/>
      </w:pPr>
    </w:lvl>
    <w:lvl w:ilvl="6" w:tplc="FCBC459C">
      <w:start w:val="1"/>
      <w:numFmt w:val="decimal"/>
      <w:lvlText w:val="%7."/>
      <w:lvlJc w:val="left"/>
      <w:pPr>
        <w:ind w:left="1080" w:hanging="360"/>
      </w:pPr>
    </w:lvl>
    <w:lvl w:ilvl="7" w:tplc="FC2824A8">
      <w:start w:val="1"/>
      <w:numFmt w:val="decimal"/>
      <w:lvlText w:val="%8."/>
      <w:lvlJc w:val="left"/>
      <w:pPr>
        <w:ind w:left="1080" w:hanging="360"/>
      </w:pPr>
    </w:lvl>
    <w:lvl w:ilvl="8" w:tplc="BB342C86">
      <w:start w:val="1"/>
      <w:numFmt w:val="decimal"/>
      <w:lvlText w:val="%9."/>
      <w:lvlJc w:val="left"/>
      <w:pPr>
        <w:ind w:left="1080" w:hanging="360"/>
      </w:pPr>
    </w:lvl>
  </w:abstractNum>
  <w:abstractNum w:abstractNumId="27" w15:restartNumberingAfterBreak="0">
    <w:nsid w:val="5F046D55"/>
    <w:multiLevelType w:val="hybridMultilevel"/>
    <w:tmpl w:val="3B8CBD18"/>
    <w:lvl w:ilvl="0" w:tplc="4A925058">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28"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339FE"/>
    <w:multiLevelType w:val="hybridMultilevel"/>
    <w:tmpl w:val="2B86003C"/>
    <w:lvl w:ilvl="0" w:tplc="4A925058">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0"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61DFB"/>
    <w:multiLevelType w:val="hybridMultilevel"/>
    <w:tmpl w:val="ACC82754"/>
    <w:lvl w:ilvl="0" w:tplc="102A5FF6">
      <w:start w:val="1"/>
      <w:numFmt w:val="decimal"/>
      <w:lvlText w:val="%1."/>
      <w:lvlJc w:val="left"/>
      <w:pPr>
        <w:ind w:left="1080" w:hanging="360"/>
      </w:pPr>
    </w:lvl>
    <w:lvl w:ilvl="1" w:tplc="B9880AF0">
      <w:start w:val="1"/>
      <w:numFmt w:val="decimal"/>
      <w:lvlText w:val="%2."/>
      <w:lvlJc w:val="left"/>
      <w:pPr>
        <w:ind w:left="1080" w:hanging="360"/>
      </w:pPr>
    </w:lvl>
    <w:lvl w:ilvl="2" w:tplc="17846734">
      <w:start w:val="1"/>
      <w:numFmt w:val="decimal"/>
      <w:lvlText w:val="%3."/>
      <w:lvlJc w:val="left"/>
      <w:pPr>
        <w:ind w:left="1080" w:hanging="360"/>
      </w:pPr>
    </w:lvl>
    <w:lvl w:ilvl="3" w:tplc="C96A72AA">
      <w:start w:val="1"/>
      <w:numFmt w:val="decimal"/>
      <w:lvlText w:val="%4."/>
      <w:lvlJc w:val="left"/>
      <w:pPr>
        <w:ind w:left="1080" w:hanging="360"/>
      </w:pPr>
    </w:lvl>
    <w:lvl w:ilvl="4" w:tplc="5334512C">
      <w:start w:val="1"/>
      <w:numFmt w:val="decimal"/>
      <w:lvlText w:val="%5."/>
      <w:lvlJc w:val="left"/>
      <w:pPr>
        <w:ind w:left="1080" w:hanging="360"/>
      </w:pPr>
    </w:lvl>
    <w:lvl w:ilvl="5" w:tplc="91D6335E">
      <w:start w:val="1"/>
      <w:numFmt w:val="decimal"/>
      <w:lvlText w:val="%6."/>
      <w:lvlJc w:val="left"/>
      <w:pPr>
        <w:ind w:left="1080" w:hanging="360"/>
      </w:pPr>
    </w:lvl>
    <w:lvl w:ilvl="6" w:tplc="0D1EAB06">
      <w:start w:val="1"/>
      <w:numFmt w:val="decimal"/>
      <w:lvlText w:val="%7."/>
      <w:lvlJc w:val="left"/>
      <w:pPr>
        <w:ind w:left="1080" w:hanging="360"/>
      </w:pPr>
    </w:lvl>
    <w:lvl w:ilvl="7" w:tplc="B1A0F624">
      <w:start w:val="1"/>
      <w:numFmt w:val="decimal"/>
      <w:lvlText w:val="%8."/>
      <w:lvlJc w:val="left"/>
      <w:pPr>
        <w:ind w:left="1080" w:hanging="360"/>
      </w:pPr>
    </w:lvl>
    <w:lvl w:ilvl="8" w:tplc="471A2080">
      <w:start w:val="1"/>
      <w:numFmt w:val="decimal"/>
      <w:lvlText w:val="%9."/>
      <w:lvlJc w:val="left"/>
      <w:pPr>
        <w:ind w:left="1080" w:hanging="360"/>
      </w:pPr>
    </w:lvl>
  </w:abstractNum>
  <w:abstractNum w:abstractNumId="33"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14"/>
  </w:num>
  <w:num w:numId="3">
    <w:abstractNumId w:val="31"/>
  </w:num>
  <w:num w:numId="4">
    <w:abstractNumId w:val="11"/>
  </w:num>
  <w:num w:numId="5">
    <w:abstractNumId w:val="24"/>
  </w:num>
  <w:num w:numId="6">
    <w:abstractNumId w:val="19"/>
  </w:num>
  <w:num w:numId="7">
    <w:abstractNumId w:val="33"/>
  </w:num>
  <w:num w:numId="8">
    <w:abstractNumId w:val="30"/>
  </w:num>
  <w:num w:numId="9">
    <w:abstractNumId w:val="18"/>
  </w:num>
  <w:num w:numId="10">
    <w:abstractNumId w:val="13"/>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
    <w:abstractNumId w:val="30"/>
  </w:num>
  <w:num w:numId="12">
    <w:abstractNumId w:val="29"/>
  </w:num>
  <w:num w:numId="13">
    <w:abstractNumId w:val="23"/>
  </w:num>
  <w:num w:numId="14">
    <w:abstractNumId w:val="27"/>
  </w:num>
  <w:num w:numId="15">
    <w:abstractNumId w:val="25"/>
  </w:num>
  <w:num w:numId="16">
    <w:abstractNumId w:val="10"/>
  </w:num>
  <w:num w:numId="17">
    <w:abstractNumId w:val="21"/>
  </w:num>
  <w:num w:numId="18">
    <w:abstractNumId w:val="32"/>
  </w:num>
  <w:num w:numId="19">
    <w:abstractNumId w:val="26"/>
  </w:num>
  <w:num w:numId="20">
    <w:abstractNumId w:val="20"/>
  </w:num>
  <w:num w:numId="21">
    <w:abstractNumId w:val="15"/>
  </w:num>
  <w:num w:numId="22">
    <w:abstractNumId w:val="13"/>
  </w:num>
  <w:num w:numId="23">
    <w:abstractNumId w:val="16"/>
  </w:num>
  <w:num w:numId="24">
    <w:abstractNumId w:val="22"/>
  </w:num>
  <w:num w:numId="25">
    <w:abstractNumId w:val="13"/>
    <w:lvlOverride w:ilvl="0">
      <w:lvl w:ilvl="0">
        <w:start w:val="1"/>
        <w:numFmt w:val="decimal"/>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6">
    <w:abstractNumId w:val="13"/>
    <w:lvlOverride w:ilvl="0">
      <w:lvl w:ilvl="0">
        <w:start w:val="1"/>
        <w:numFmt w:val="decimal"/>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8"/>
  </w:num>
  <w:num w:numId="38">
    <w:abstractNumId w:val="3"/>
  </w:num>
  <w:num w:numId="39">
    <w:abstractNumId w:val="2"/>
  </w:num>
  <w:num w:numId="40">
    <w:abstractNumId w:val="1"/>
  </w:num>
  <w:num w:numId="41">
    <w:abstractNumId w:val="0"/>
  </w:num>
  <w:num w:numId="42">
    <w:abstractNumId w:val="8"/>
  </w:num>
  <w:num w:numId="43">
    <w:abstractNumId w:val="3"/>
  </w:num>
  <w:num w:numId="44">
    <w:abstractNumId w:val="2"/>
  </w:num>
  <w:num w:numId="45">
    <w:abstractNumId w:val="1"/>
  </w:num>
  <w:num w:numId="46">
    <w:abstractNumId w:val="0"/>
  </w:num>
  <w:num w:numId="47">
    <w:abstractNumId w:val="8"/>
  </w:num>
  <w:num w:numId="48">
    <w:abstractNumId w:val="3"/>
  </w:num>
  <w:num w:numId="49">
    <w:abstractNumId w:val="2"/>
  </w:num>
  <w:num w:numId="50">
    <w:abstractNumId w:val="1"/>
  </w:num>
  <w:num w:numId="51">
    <w:abstractNumId w:val="0"/>
  </w:num>
  <w:num w:numId="52">
    <w:abstractNumId w:val="8"/>
  </w:num>
  <w:num w:numId="53">
    <w:abstractNumId w:val="3"/>
  </w:num>
  <w:num w:numId="54">
    <w:abstractNumId w:val="2"/>
  </w:num>
  <w:num w:numId="55">
    <w:abstractNumId w:val="1"/>
  </w:num>
  <w:num w:numId="56">
    <w:abstractNumId w:val="0"/>
  </w:num>
  <w:num w:numId="57">
    <w:abstractNumId w:val="8"/>
  </w:num>
  <w:num w:numId="58">
    <w:abstractNumId w:val="3"/>
  </w:num>
  <w:num w:numId="59">
    <w:abstractNumId w:val="2"/>
  </w:num>
  <w:num w:numId="60">
    <w:abstractNumId w:val="1"/>
  </w:num>
  <w:num w:numId="61">
    <w:abstractNumId w:val="0"/>
  </w:num>
  <w:num w:numId="62">
    <w:abstractNumId w:val="8"/>
  </w:num>
  <w:num w:numId="63">
    <w:abstractNumId w:val="3"/>
  </w:num>
  <w:num w:numId="64">
    <w:abstractNumId w:val="2"/>
  </w:num>
  <w:num w:numId="65">
    <w:abstractNumId w:val="1"/>
  </w:num>
  <w:num w:numId="66">
    <w:abstractNumId w:val="0"/>
  </w:num>
  <w:num w:numId="67">
    <w:abstractNumId w:val="8"/>
  </w:num>
  <w:num w:numId="68">
    <w:abstractNumId w:val="3"/>
  </w:num>
  <w:num w:numId="69">
    <w:abstractNumId w:val="2"/>
  </w:num>
  <w:num w:numId="70">
    <w:abstractNumId w:val="1"/>
  </w:num>
  <w:num w:numId="71">
    <w:abstractNumId w:val="0"/>
  </w:num>
  <w:num w:numId="72">
    <w:abstractNumId w:val="8"/>
  </w:num>
  <w:num w:numId="73">
    <w:abstractNumId w:val="3"/>
  </w:num>
  <w:num w:numId="74">
    <w:abstractNumId w:val="2"/>
  </w:num>
  <w:num w:numId="75">
    <w:abstractNumId w:val="1"/>
  </w:num>
  <w:num w:numId="76">
    <w:abstractNumId w:val="0"/>
  </w:num>
  <w:num w:numId="77">
    <w:abstractNumId w:val="8"/>
  </w:num>
  <w:num w:numId="78">
    <w:abstractNumId w:val="3"/>
  </w:num>
  <w:num w:numId="79">
    <w:abstractNumId w:val="2"/>
  </w:num>
  <w:num w:numId="80">
    <w:abstractNumId w:val="1"/>
  </w:num>
  <w:num w:numId="81">
    <w:abstractNumId w:val="0"/>
  </w:num>
  <w:num w:numId="82">
    <w:abstractNumId w:val="8"/>
  </w:num>
  <w:num w:numId="83">
    <w:abstractNumId w:val="3"/>
  </w:num>
  <w:num w:numId="84">
    <w:abstractNumId w:val="2"/>
  </w:num>
  <w:num w:numId="85">
    <w:abstractNumId w:val="1"/>
  </w:num>
  <w:num w:numId="86">
    <w:abstractNumId w:val="0"/>
  </w:num>
  <w:num w:numId="87">
    <w:abstractNumId w:val="8"/>
  </w:num>
  <w:num w:numId="88">
    <w:abstractNumId w:val="3"/>
  </w:num>
  <w:num w:numId="89">
    <w:abstractNumId w:val="2"/>
  </w:num>
  <w:num w:numId="90">
    <w:abstractNumId w:val="1"/>
  </w:num>
  <w:num w:numId="91">
    <w:abstractNumId w:val="0"/>
  </w:num>
  <w:num w:numId="92">
    <w:abstractNumId w:val="8"/>
  </w:num>
  <w:num w:numId="93">
    <w:abstractNumId w:val="3"/>
  </w:num>
  <w:num w:numId="94">
    <w:abstractNumId w:val="2"/>
  </w:num>
  <w:num w:numId="95">
    <w:abstractNumId w:val="1"/>
  </w:num>
  <w:num w:numId="96">
    <w:abstractNumId w:val="0"/>
  </w:num>
  <w:num w:numId="97">
    <w:abstractNumId w:val="8"/>
  </w:num>
  <w:num w:numId="98">
    <w:abstractNumId w:val="3"/>
  </w:num>
  <w:num w:numId="99">
    <w:abstractNumId w:val="2"/>
  </w:num>
  <w:num w:numId="100">
    <w:abstractNumId w:val="1"/>
  </w:num>
  <w:num w:numId="101">
    <w:abstractNumId w:val="0"/>
  </w:num>
  <w:num w:numId="102">
    <w:abstractNumId w:val="8"/>
  </w:num>
  <w:num w:numId="103">
    <w:abstractNumId w:val="3"/>
  </w:num>
  <w:num w:numId="104">
    <w:abstractNumId w:val="2"/>
  </w:num>
  <w:num w:numId="105">
    <w:abstractNumId w:val="1"/>
  </w:num>
  <w:num w:numId="106">
    <w:abstractNumId w:val="0"/>
  </w:num>
  <w:num w:numId="107">
    <w:abstractNumId w:val="8"/>
  </w:num>
  <w:num w:numId="108">
    <w:abstractNumId w:val="3"/>
  </w:num>
  <w:num w:numId="109">
    <w:abstractNumId w:val="2"/>
  </w:num>
  <w:num w:numId="110">
    <w:abstractNumId w:val="1"/>
  </w:num>
  <w:num w:numId="111">
    <w:abstractNumId w:val="0"/>
  </w:num>
  <w:num w:numId="112">
    <w:abstractNumId w:val="8"/>
  </w:num>
  <w:num w:numId="113">
    <w:abstractNumId w:val="3"/>
  </w:num>
  <w:num w:numId="114">
    <w:abstractNumId w:val="2"/>
  </w:num>
  <w:num w:numId="115">
    <w:abstractNumId w:val="1"/>
  </w:num>
  <w:num w:numId="116">
    <w:abstractNumId w:val="0"/>
  </w:num>
  <w:num w:numId="117">
    <w:abstractNumId w:val="8"/>
  </w:num>
  <w:num w:numId="118">
    <w:abstractNumId w:val="3"/>
  </w:num>
  <w:num w:numId="119">
    <w:abstractNumId w:val="2"/>
  </w:num>
  <w:num w:numId="120">
    <w:abstractNumId w:val="1"/>
  </w:num>
  <w:num w:numId="121">
    <w:abstractNumId w:val="0"/>
  </w:num>
  <w:num w:numId="122">
    <w:abstractNumId w:val="8"/>
  </w:num>
  <w:num w:numId="123">
    <w:abstractNumId w:val="3"/>
  </w:num>
  <w:num w:numId="124">
    <w:abstractNumId w:val="2"/>
  </w:num>
  <w:num w:numId="125">
    <w:abstractNumId w:val="1"/>
  </w:num>
  <w:num w:numId="126">
    <w:abstractNumId w:val="0"/>
  </w:num>
  <w:num w:numId="127">
    <w:abstractNumId w:val="8"/>
  </w:num>
  <w:num w:numId="128">
    <w:abstractNumId w:val="3"/>
  </w:num>
  <w:num w:numId="129">
    <w:abstractNumId w:val="2"/>
  </w:num>
  <w:num w:numId="130">
    <w:abstractNumId w:val="1"/>
  </w:num>
  <w:num w:numId="131">
    <w:abstractNumId w:val="0"/>
  </w:num>
  <w:num w:numId="132">
    <w:abstractNumId w:val="8"/>
  </w:num>
  <w:num w:numId="133">
    <w:abstractNumId w:val="3"/>
  </w:num>
  <w:num w:numId="134">
    <w:abstractNumId w:val="2"/>
  </w:num>
  <w:num w:numId="135">
    <w:abstractNumId w:val="1"/>
  </w:num>
  <w:num w:numId="136">
    <w:abstractNumId w:val="0"/>
  </w:num>
  <w:num w:numId="137">
    <w:abstractNumId w:val="8"/>
  </w:num>
  <w:num w:numId="138">
    <w:abstractNumId w:val="3"/>
  </w:num>
  <w:num w:numId="139">
    <w:abstractNumId w:val="2"/>
  </w:num>
  <w:num w:numId="140">
    <w:abstractNumId w:val="1"/>
  </w:num>
  <w:num w:numId="141">
    <w:abstractNumId w:val="0"/>
  </w:num>
  <w:num w:numId="142">
    <w:abstractNumId w:val="8"/>
  </w:num>
  <w:num w:numId="143">
    <w:abstractNumId w:val="3"/>
  </w:num>
  <w:num w:numId="144">
    <w:abstractNumId w:val="2"/>
  </w:num>
  <w:num w:numId="145">
    <w:abstractNumId w:val="1"/>
  </w:num>
  <w:num w:numId="146">
    <w:abstractNumId w:val="0"/>
  </w:num>
  <w:num w:numId="147">
    <w:abstractNumId w:val="8"/>
  </w:num>
  <w:num w:numId="148">
    <w:abstractNumId w:val="3"/>
  </w:num>
  <w:num w:numId="149">
    <w:abstractNumId w:val="2"/>
  </w:num>
  <w:num w:numId="150">
    <w:abstractNumId w:val="1"/>
  </w:num>
  <w:num w:numId="151">
    <w:abstractNumId w:val="0"/>
  </w:num>
  <w:num w:numId="152">
    <w:abstractNumId w:val="8"/>
  </w:num>
  <w:num w:numId="153">
    <w:abstractNumId w:val="3"/>
  </w:num>
  <w:num w:numId="154">
    <w:abstractNumId w:val="2"/>
  </w:num>
  <w:num w:numId="155">
    <w:abstractNumId w:val="1"/>
  </w:num>
  <w:num w:numId="156">
    <w:abstractNumId w:val="0"/>
  </w:num>
  <w:num w:numId="157">
    <w:abstractNumId w:val="8"/>
  </w:num>
  <w:num w:numId="158">
    <w:abstractNumId w:val="3"/>
  </w:num>
  <w:num w:numId="159">
    <w:abstractNumId w:val="2"/>
  </w:num>
  <w:num w:numId="160">
    <w:abstractNumId w:val="1"/>
  </w:num>
  <w:num w:numId="161">
    <w:abstractNumId w:val="0"/>
  </w:num>
  <w:num w:numId="162">
    <w:abstractNumId w:val="8"/>
  </w:num>
  <w:num w:numId="163">
    <w:abstractNumId w:val="3"/>
  </w:num>
  <w:num w:numId="164">
    <w:abstractNumId w:val="2"/>
  </w:num>
  <w:num w:numId="165">
    <w:abstractNumId w:val="1"/>
  </w:num>
  <w:num w:numId="166">
    <w:abstractNumId w:val="0"/>
  </w:num>
  <w:num w:numId="167">
    <w:abstractNumId w:val="8"/>
  </w:num>
  <w:num w:numId="168">
    <w:abstractNumId w:val="3"/>
  </w:num>
  <w:num w:numId="169">
    <w:abstractNumId w:val="2"/>
  </w:num>
  <w:num w:numId="170">
    <w:abstractNumId w:val="1"/>
  </w:num>
  <w:num w:numId="171">
    <w:abstractNumId w:val="0"/>
  </w:num>
  <w:num w:numId="172">
    <w:abstractNumId w:val="8"/>
  </w:num>
  <w:num w:numId="173">
    <w:abstractNumId w:val="3"/>
  </w:num>
  <w:num w:numId="174">
    <w:abstractNumId w:val="2"/>
  </w:num>
  <w:num w:numId="175">
    <w:abstractNumId w:val="1"/>
  </w:num>
  <w:num w:numId="176">
    <w:abstractNumId w:val="0"/>
  </w:num>
  <w:num w:numId="177">
    <w:abstractNumId w:val="8"/>
  </w:num>
  <w:num w:numId="178">
    <w:abstractNumId w:val="3"/>
  </w:num>
  <w:num w:numId="179">
    <w:abstractNumId w:val="2"/>
  </w:num>
  <w:num w:numId="180">
    <w:abstractNumId w:val="1"/>
  </w:num>
  <w:num w:numId="181">
    <w:abstractNumId w:val="0"/>
  </w:num>
  <w:num w:numId="182">
    <w:abstractNumId w:val="8"/>
  </w:num>
  <w:num w:numId="183">
    <w:abstractNumId w:val="3"/>
  </w:num>
  <w:num w:numId="184">
    <w:abstractNumId w:val="2"/>
  </w:num>
  <w:num w:numId="185">
    <w:abstractNumId w:val="1"/>
  </w:num>
  <w:num w:numId="186">
    <w:abstractNumId w:val="0"/>
  </w:num>
  <w:num w:numId="187">
    <w:abstractNumId w:val="8"/>
  </w:num>
  <w:num w:numId="188">
    <w:abstractNumId w:val="3"/>
  </w:num>
  <w:num w:numId="189">
    <w:abstractNumId w:val="2"/>
  </w:num>
  <w:num w:numId="190">
    <w:abstractNumId w:val="1"/>
  </w:num>
  <w:num w:numId="191">
    <w:abstractNumId w:val="0"/>
  </w:num>
  <w:num w:numId="192">
    <w:abstractNumId w:val="8"/>
  </w:num>
  <w:num w:numId="193">
    <w:abstractNumId w:val="3"/>
  </w:num>
  <w:num w:numId="194">
    <w:abstractNumId w:val="2"/>
  </w:num>
  <w:num w:numId="195">
    <w:abstractNumId w:val="1"/>
  </w:num>
  <w:num w:numId="196">
    <w:abstractNumId w:val="0"/>
  </w:num>
  <w:num w:numId="197">
    <w:abstractNumId w:val="8"/>
  </w:num>
  <w:num w:numId="198">
    <w:abstractNumId w:val="3"/>
  </w:num>
  <w:num w:numId="199">
    <w:abstractNumId w:val="2"/>
  </w:num>
  <w:num w:numId="200">
    <w:abstractNumId w:val="1"/>
  </w:num>
  <w:num w:numId="201">
    <w:abstractNumId w:val="0"/>
  </w:num>
  <w:num w:numId="202">
    <w:abstractNumId w:val="8"/>
  </w:num>
  <w:num w:numId="203">
    <w:abstractNumId w:val="3"/>
  </w:num>
  <w:num w:numId="204">
    <w:abstractNumId w:val="2"/>
  </w:num>
  <w:num w:numId="205">
    <w:abstractNumId w:val="1"/>
  </w:num>
  <w:num w:numId="206">
    <w:abstractNumId w:val="0"/>
  </w:num>
  <w:num w:numId="207">
    <w:abstractNumId w:val="8"/>
  </w:num>
  <w:num w:numId="208">
    <w:abstractNumId w:val="3"/>
  </w:num>
  <w:num w:numId="209">
    <w:abstractNumId w:val="2"/>
  </w:num>
  <w:num w:numId="210">
    <w:abstractNumId w:val="1"/>
  </w:num>
  <w:num w:numId="211">
    <w:abstractNumId w:val="0"/>
  </w:num>
  <w:num w:numId="212">
    <w:abstractNumId w:val="8"/>
  </w:num>
  <w:num w:numId="213">
    <w:abstractNumId w:val="3"/>
  </w:num>
  <w:num w:numId="214">
    <w:abstractNumId w:val="2"/>
  </w:num>
  <w:num w:numId="215">
    <w:abstractNumId w:val="1"/>
  </w:num>
  <w:num w:numId="216">
    <w:abstractNumId w:val="0"/>
  </w:num>
  <w:num w:numId="217">
    <w:abstractNumId w:val="8"/>
  </w:num>
  <w:num w:numId="218">
    <w:abstractNumId w:val="3"/>
  </w:num>
  <w:num w:numId="219">
    <w:abstractNumId w:val="2"/>
  </w:num>
  <w:num w:numId="220">
    <w:abstractNumId w:val="1"/>
  </w:num>
  <w:num w:numId="221">
    <w:abstractNumId w:val="0"/>
  </w:num>
  <w:num w:numId="222">
    <w:abstractNumId w:val="8"/>
  </w:num>
  <w:num w:numId="223">
    <w:abstractNumId w:val="3"/>
  </w:num>
  <w:num w:numId="224">
    <w:abstractNumId w:val="2"/>
  </w:num>
  <w:num w:numId="225">
    <w:abstractNumId w:val="1"/>
  </w:num>
  <w:num w:numId="226">
    <w:abstractNumId w:val="0"/>
  </w:num>
  <w:num w:numId="227">
    <w:abstractNumId w:val="8"/>
  </w:num>
  <w:num w:numId="228">
    <w:abstractNumId w:val="3"/>
  </w:num>
  <w:num w:numId="229">
    <w:abstractNumId w:val="2"/>
  </w:num>
  <w:num w:numId="230">
    <w:abstractNumId w:val="1"/>
  </w:num>
  <w:num w:numId="231">
    <w:abstractNumId w:val="0"/>
  </w:num>
  <w:num w:numId="232">
    <w:abstractNumId w:val="8"/>
  </w:num>
  <w:num w:numId="233">
    <w:abstractNumId w:val="3"/>
  </w:num>
  <w:num w:numId="234">
    <w:abstractNumId w:val="2"/>
  </w:num>
  <w:num w:numId="235">
    <w:abstractNumId w:val="1"/>
  </w:num>
  <w:num w:numId="236">
    <w:abstractNumId w:val="0"/>
  </w:num>
  <w:num w:numId="237">
    <w:abstractNumId w:val="8"/>
  </w:num>
  <w:num w:numId="238">
    <w:abstractNumId w:val="3"/>
  </w:num>
  <w:num w:numId="239">
    <w:abstractNumId w:val="2"/>
  </w:num>
  <w:num w:numId="240">
    <w:abstractNumId w:val="1"/>
  </w:num>
  <w:num w:numId="241">
    <w:abstractNumId w:val="0"/>
  </w:num>
  <w:num w:numId="242">
    <w:abstractNumId w:val="8"/>
  </w:num>
  <w:num w:numId="243">
    <w:abstractNumId w:val="3"/>
  </w:num>
  <w:num w:numId="244">
    <w:abstractNumId w:val="2"/>
  </w:num>
  <w:num w:numId="245">
    <w:abstractNumId w:val="1"/>
  </w:num>
  <w:num w:numId="246">
    <w:abstractNumId w:val="0"/>
  </w:num>
  <w:num w:numId="247">
    <w:abstractNumId w:val="8"/>
  </w:num>
  <w:num w:numId="248">
    <w:abstractNumId w:val="3"/>
  </w:num>
  <w:num w:numId="249">
    <w:abstractNumId w:val="2"/>
  </w:num>
  <w:num w:numId="250">
    <w:abstractNumId w:val="1"/>
  </w:num>
  <w:num w:numId="251">
    <w:abstractNumId w:val="0"/>
  </w:num>
  <w:num w:numId="252">
    <w:abstractNumId w:val="8"/>
  </w:num>
  <w:num w:numId="253">
    <w:abstractNumId w:val="3"/>
  </w:num>
  <w:num w:numId="254">
    <w:abstractNumId w:val="2"/>
  </w:num>
  <w:num w:numId="255">
    <w:abstractNumId w:val="1"/>
  </w:num>
  <w:num w:numId="256">
    <w:abstractNumId w:val="0"/>
  </w:num>
  <w:num w:numId="257">
    <w:abstractNumId w:val="8"/>
  </w:num>
  <w:num w:numId="258">
    <w:abstractNumId w:val="3"/>
  </w:num>
  <w:num w:numId="259">
    <w:abstractNumId w:val="2"/>
  </w:num>
  <w:num w:numId="260">
    <w:abstractNumId w:val="1"/>
  </w:num>
  <w:num w:numId="261">
    <w:abstractNumId w:val="0"/>
  </w:num>
  <w:num w:numId="262">
    <w:abstractNumId w:val="8"/>
  </w:num>
  <w:num w:numId="263">
    <w:abstractNumId w:val="3"/>
  </w:num>
  <w:num w:numId="264">
    <w:abstractNumId w:val="2"/>
  </w:num>
  <w:num w:numId="265">
    <w:abstractNumId w:val="1"/>
  </w:num>
  <w:num w:numId="266">
    <w:abstractNumId w:val="0"/>
  </w:num>
  <w:num w:numId="267">
    <w:abstractNumId w:val="8"/>
  </w:num>
  <w:num w:numId="268">
    <w:abstractNumId w:val="3"/>
  </w:num>
  <w:num w:numId="269">
    <w:abstractNumId w:val="2"/>
  </w:num>
  <w:num w:numId="270">
    <w:abstractNumId w:val="1"/>
  </w:num>
  <w:num w:numId="271">
    <w:abstractNumId w:val="0"/>
  </w:num>
  <w:num w:numId="272">
    <w:abstractNumId w:val="8"/>
  </w:num>
  <w:num w:numId="273">
    <w:abstractNumId w:val="3"/>
  </w:num>
  <w:num w:numId="274">
    <w:abstractNumId w:val="2"/>
  </w:num>
  <w:num w:numId="275">
    <w:abstractNumId w:val="1"/>
  </w:num>
  <w:num w:numId="276">
    <w:abstractNumId w:val="0"/>
  </w:num>
  <w:num w:numId="277">
    <w:abstractNumId w:val="8"/>
  </w:num>
  <w:num w:numId="278">
    <w:abstractNumId w:val="3"/>
  </w:num>
  <w:num w:numId="279">
    <w:abstractNumId w:val="2"/>
  </w:num>
  <w:num w:numId="280">
    <w:abstractNumId w:val="1"/>
  </w:num>
  <w:num w:numId="281">
    <w:abstractNumId w:val="0"/>
  </w:num>
  <w:num w:numId="282">
    <w:abstractNumId w:val="8"/>
  </w:num>
  <w:num w:numId="283">
    <w:abstractNumId w:val="3"/>
  </w:num>
  <w:num w:numId="284">
    <w:abstractNumId w:val="2"/>
  </w:num>
  <w:num w:numId="285">
    <w:abstractNumId w:val="1"/>
  </w:num>
  <w:num w:numId="286">
    <w:abstractNumId w:val="0"/>
  </w:num>
  <w:num w:numId="287">
    <w:abstractNumId w:val="8"/>
  </w:num>
  <w:num w:numId="288">
    <w:abstractNumId w:val="3"/>
  </w:num>
  <w:num w:numId="289">
    <w:abstractNumId w:val="2"/>
  </w:num>
  <w:num w:numId="290">
    <w:abstractNumId w:val="1"/>
  </w:num>
  <w:num w:numId="291">
    <w:abstractNumId w:val="0"/>
  </w:num>
  <w:num w:numId="292">
    <w:abstractNumId w:val="8"/>
  </w:num>
  <w:num w:numId="293">
    <w:abstractNumId w:val="3"/>
  </w:num>
  <w:num w:numId="294">
    <w:abstractNumId w:val="2"/>
  </w:num>
  <w:num w:numId="295">
    <w:abstractNumId w:val="1"/>
  </w:num>
  <w:num w:numId="296">
    <w:abstractNumId w:val="0"/>
  </w:num>
  <w:num w:numId="297">
    <w:abstractNumId w:val="8"/>
  </w:num>
  <w:num w:numId="298">
    <w:abstractNumId w:val="3"/>
  </w:num>
  <w:num w:numId="299">
    <w:abstractNumId w:val="2"/>
  </w:num>
  <w:num w:numId="300">
    <w:abstractNumId w:val="1"/>
  </w:num>
  <w:num w:numId="301">
    <w:abstractNumId w:val="0"/>
  </w:num>
  <w:num w:numId="302">
    <w:abstractNumId w:val="8"/>
  </w:num>
  <w:num w:numId="303">
    <w:abstractNumId w:val="3"/>
  </w:num>
  <w:num w:numId="304">
    <w:abstractNumId w:val="2"/>
  </w:num>
  <w:num w:numId="305">
    <w:abstractNumId w:val="1"/>
  </w:num>
  <w:num w:numId="306">
    <w:abstractNumId w:val="0"/>
  </w:num>
  <w:num w:numId="307">
    <w:abstractNumId w:val="8"/>
  </w:num>
  <w:num w:numId="308">
    <w:abstractNumId w:val="3"/>
  </w:num>
  <w:num w:numId="309">
    <w:abstractNumId w:val="2"/>
  </w:num>
  <w:num w:numId="310">
    <w:abstractNumId w:val="1"/>
  </w:num>
  <w:num w:numId="311">
    <w:abstractNumId w:val="0"/>
  </w:num>
  <w:num w:numId="312">
    <w:abstractNumId w:val="8"/>
  </w:num>
  <w:num w:numId="313">
    <w:abstractNumId w:val="3"/>
  </w:num>
  <w:num w:numId="314">
    <w:abstractNumId w:val="2"/>
  </w:num>
  <w:num w:numId="315">
    <w:abstractNumId w:val="1"/>
  </w:num>
  <w:num w:numId="316">
    <w:abstractNumId w:val="0"/>
  </w:num>
  <w:num w:numId="317">
    <w:abstractNumId w:val="8"/>
  </w:num>
  <w:num w:numId="318">
    <w:abstractNumId w:val="3"/>
  </w:num>
  <w:num w:numId="319">
    <w:abstractNumId w:val="2"/>
  </w:num>
  <w:num w:numId="320">
    <w:abstractNumId w:val="1"/>
  </w:num>
  <w:num w:numId="321">
    <w:abstractNumId w:val="0"/>
  </w:num>
  <w:num w:numId="322">
    <w:abstractNumId w:val="8"/>
  </w:num>
  <w:num w:numId="323">
    <w:abstractNumId w:val="3"/>
  </w:num>
  <w:num w:numId="324">
    <w:abstractNumId w:val="2"/>
  </w:num>
  <w:num w:numId="325">
    <w:abstractNumId w:val="1"/>
  </w:num>
  <w:num w:numId="326">
    <w:abstractNumId w:val="0"/>
  </w:num>
  <w:num w:numId="327">
    <w:abstractNumId w:val="8"/>
  </w:num>
  <w:num w:numId="328">
    <w:abstractNumId w:val="3"/>
  </w:num>
  <w:num w:numId="329">
    <w:abstractNumId w:val="2"/>
  </w:num>
  <w:num w:numId="330">
    <w:abstractNumId w:val="1"/>
  </w:num>
  <w:num w:numId="331">
    <w:abstractNumId w:val="0"/>
  </w:num>
  <w:num w:numId="332">
    <w:abstractNumId w:val="8"/>
  </w:num>
  <w:num w:numId="333">
    <w:abstractNumId w:val="3"/>
  </w:num>
  <w:num w:numId="334">
    <w:abstractNumId w:val="2"/>
  </w:num>
  <w:num w:numId="335">
    <w:abstractNumId w:val="1"/>
  </w:num>
  <w:num w:numId="336">
    <w:abstractNumId w:val="0"/>
  </w:num>
  <w:num w:numId="337">
    <w:abstractNumId w:val="8"/>
  </w:num>
  <w:num w:numId="338">
    <w:abstractNumId w:val="3"/>
  </w:num>
  <w:num w:numId="339">
    <w:abstractNumId w:val="2"/>
  </w:num>
  <w:num w:numId="340">
    <w:abstractNumId w:val="1"/>
  </w:num>
  <w:num w:numId="341">
    <w:abstractNumId w:val="0"/>
  </w:num>
  <w:num w:numId="342">
    <w:abstractNumId w:val="8"/>
  </w:num>
  <w:num w:numId="343">
    <w:abstractNumId w:val="3"/>
  </w:num>
  <w:num w:numId="344">
    <w:abstractNumId w:val="2"/>
  </w:num>
  <w:num w:numId="345">
    <w:abstractNumId w:val="1"/>
  </w:num>
  <w:num w:numId="346">
    <w:abstractNumId w:val="0"/>
  </w:num>
  <w:num w:numId="347">
    <w:abstractNumId w:val="8"/>
  </w:num>
  <w:num w:numId="348">
    <w:abstractNumId w:val="3"/>
  </w:num>
  <w:num w:numId="349">
    <w:abstractNumId w:val="2"/>
  </w:num>
  <w:num w:numId="350">
    <w:abstractNumId w:val="1"/>
  </w:num>
  <w:num w:numId="351">
    <w:abstractNumId w:val="0"/>
  </w:num>
  <w:num w:numId="352">
    <w:abstractNumId w:val="8"/>
  </w:num>
  <w:num w:numId="353">
    <w:abstractNumId w:val="3"/>
  </w:num>
  <w:num w:numId="354">
    <w:abstractNumId w:val="2"/>
  </w:num>
  <w:num w:numId="355">
    <w:abstractNumId w:val="1"/>
  </w:num>
  <w:num w:numId="356">
    <w:abstractNumId w:val="0"/>
  </w:num>
  <w:num w:numId="357">
    <w:abstractNumId w:val="8"/>
  </w:num>
  <w:num w:numId="358">
    <w:abstractNumId w:val="3"/>
  </w:num>
  <w:num w:numId="359">
    <w:abstractNumId w:val="2"/>
  </w:num>
  <w:num w:numId="360">
    <w:abstractNumId w:val="1"/>
  </w:num>
  <w:num w:numId="361">
    <w:abstractNumId w:val="0"/>
  </w:num>
  <w:num w:numId="362">
    <w:abstractNumId w:val="8"/>
  </w:num>
  <w:num w:numId="363">
    <w:abstractNumId w:val="3"/>
  </w:num>
  <w:num w:numId="364">
    <w:abstractNumId w:val="2"/>
  </w:num>
  <w:num w:numId="365">
    <w:abstractNumId w:val="1"/>
  </w:num>
  <w:num w:numId="366">
    <w:abstractNumId w:val="0"/>
  </w:num>
  <w:num w:numId="367">
    <w:abstractNumId w:val="8"/>
  </w:num>
  <w:num w:numId="368">
    <w:abstractNumId w:val="3"/>
  </w:num>
  <w:num w:numId="369">
    <w:abstractNumId w:val="2"/>
  </w:num>
  <w:num w:numId="370">
    <w:abstractNumId w:val="1"/>
  </w:num>
  <w:num w:numId="371">
    <w:abstractNumId w:val="0"/>
  </w:num>
  <w:num w:numId="372">
    <w:abstractNumId w:val="8"/>
  </w:num>
  <w:num w:numId="373">
    <w:abstractNumId w:val="3"/>
  </w:num>
  <w:num w:numId="374">
    <w:abstractNumId w:val="2"/>
  </w:num>
  <w:num w:numId="375">
    <w:abstractNumId w:val="1"/>
  </w:num>
  <w:num w:numId="376">
    <w:abstractNumId w:val="0"/>
  </w:num>
  <w:num w:numId="377">
    <w:abstractNumId w:val="8"/>
  </w:num>
  <w:num w:numId="378">
    <w:abstractNumId w:val="3"/>
  </w:num>
  <w:num w:numId="379">
    <w:abstractNumId w:val="2"/>
  </w:num>
  <w:num w:numId="380">
    <w:abstractNumId w:val="1"/>
  </w:num>
  <w:num w:numId="381">
    <w:abstractNumId w:val="0"/>
  </w:num>
  <w:num w:numId="382">
    <w:abstractNumId w:val="8"/>
  </w:num>
  <w:num w:numId="383">
    <w:abstractNumId w:val="3"/>
  </w:num>
  <w:num w:numId="384">
    <w:abstractNumId w:val="2"/>
  </w:num>
  <w:num w:numId="385">
    <w:abstractNumId w:val="1"/>
  </w:num>
  <w:num w:numId="386">
    <w:abstractNumId w:val="0"/>
  </w:num>
  <w:num w:numId="387">
    <w:abstractNumId w:val="12"/>
  </w:num>
  <w:num w:numId="388">
    <w:abstractNumId w:val="8"/>
  </w:num>
  <w:num w:numId="389">
    <w:abstractNumId w:val="3"/>
  </w:num>
  <w:num w:numId="390">
    <w:abstractNumId w:val="2"/>
  </w:num>
  <w:num w:numId="391">
    <w:abstractNumId w:val="1"/>
  </w:num>
  <w:num w:numId="392">
    <w:abstractNumId w:val="0"/>
  </w:num>
  <w:num w:numId="393">
    <w:abstractNumId w:val="8"/>
  </w:num>
  <w:num w:numId="394">
    <w:abstractNumId w:val="3"/>
  </w:num>
  <w:num w:numId="395">
    <w:abstractNumId w:val="2"/>
  </w:num>
  <w:num w:numId="396">
    <w:abstractNumId w:val="1"/>
  </w:num>
  <w:num w:numId="397">
    <w:abstractNumId w:val="0"/>
  </w:num>
  <w:num w:numId="398">
    <w:abstractNumId w:val="8"/>
  </w:num>
  <w:num w:numId="399">
    <w:abstractNumId w:val="3"/>
  </w:num>
  <w:num w:numId="400">
    <w:abstractNumId w:val="2"/>
  </w:num>
  <w:num w:numId="401">
    <w:abstractNumId w:val="1"/>
  </w:num>
  <w:num w:numId="402">
    <w:abstractNumId w:val="0"/>
  </w:num>
  <w:num w:numId="403">
    <w:abstractNumId w:val="8"/>
  </w:num>
  <w:num w:numId="404">
    <w:abstractNumId w:val="3"/>
  </w:num>
  <w:num w:numId="405">
    <w:abstractNumId w:val="2"/>
  </w:num>
  <w:num w:numId="406">
    <w:abstractNumId w:val="1"/>
  </w:num>
  <w:num w:numId="407">
    <w:abstractNumId w:val="0"/>
  </w:num>
  <w:num w:numId="408">
    <w:abstractNumId w:val="8"/>
  </w:num>
  <w:num w:numId="409">
    <w:abstractNumId w:val="3"/>
  </w:num>
  <w:num w:numId="410">
    <w:abstractNumId w:val="2"/>
  </w:num>
  <w:num w:numId="411">
    <w:abstractNumId w:val="1"/>
  </w:num>
  <w:num w:numId="412">
    <w:abstractNumId w:val="0"/>
  </w:num>
  <w:num w:numId="413">
    <w:abstractNumId w:val="8"/>
  </w:num>
  <w:num w:numId="414">
    <w:abstractNumId w:val="3"/>
  </w:num>
  <w:num w:numId="415">
    <w:abstractNumId w:val="2"/>
  </w:num>
  <w:num w:numId="416">
    <w:abstractNumId w:val="1"/>
  </w:num>
  <w:num w:numId="417">
    <w:abstractNumId w:val="0"/>
  </w:num>
  <w:num w:numId="418">
    <w:abstractNumId w:val="8"/>
  </w:num>
  <w:num w:numId="419">
    <w:abstractNumId w:val="3"/>
  </w:num>
  <w:num w:numId="420">
    <w:abstractNumId w:val="2"/>
  </w:num>
  <w:num w:numId="421">
    <w:abstractNumId w:val="1"/>
  </w:num>
  <w:num w:numId="422">
    <w:abstractNumId w:val="0"/>
  </w:num>
  <w:num w:numId="423">
    <w:abstractNumId w:val="8"/>
  </w:num>
  <w:num w:numId="424">
    <w:abstractNumId w:val="3"/>
  </w:num>
  <w:num w:numId="425">
    <w:abstractNumId w:val="2"/>
  </w:num>
  <w:num w:numId="426">
    <w:abstractNumId w:val="1"/>
  </w:num>
  <w:num w:numId="427">
    <w:abstractNumId w:val="0"/>
  </w:num>
  <w:num w:numId="428">
    <w:abstractNumId w:val="8"/>
  </w:num>
  <w:num w:numId="429">
    <w:abstractNumId w:val="3"/>
  </w:num>
  <w:num w:numId="430">
    <w:abstractNumId w:val="2"/>
  </w:num>
  <w:num w:numId="431">
    <w:abstractNumId w:val="1"/>
  </w:num>
  <w:num w:numId="432">
    <w:abstractNumId w:val="0"/>
  </w:num>
  <w:num w:numId="433">
    <w:abstractNumId w:val="8"/>
  </w:num>
  <w:num w:numId="434">
    <w:abstractNumId w:val="3"/>
  </w:num>
  <w:num w:numId="435">
    <w:abstractNumId w:val="2"/>
  </w:num>
  <w:num w:numId="436">
    <w:abstractNumId w:val="1"/>
  </w:num>
  <w:num w:numId="437">
    <w:abstractNumId w:val="0"/>
  </w:num>
  <w:num w:numId="438">
    <w:abstractNumId w:val="8"/>
  </w:num>
  <w:num w:numId="439">
    <w:abstractNumId w:val="3"/>
  </w:num>
  <w:num w:numId="440">
    <w:abstractNumId w:val="2"/>
  </w:num>
  <w:num w:numId="441">
    <w:abstractNumId w:val="1"/>
  </w:num>
  <w:num w:numId="442">
    <w:abstractNumId w:val="0"/>
  </w:num>
  <w:num w:numId="443">
    <w:abstractNumId w:val="8"/>
  </w:num>
  <w:num w:numId="444">
    <w:abstractNumId w:val="3"/>
  </w:num>
  <w:num w:numId="445">
    <w:abstractNumId w:val="2"/>
  </w:num>
  <w:num w:numId="446">
    <w:abstractNumId w:val="1"/>
  </w:num>
  <w:num w:numId="447">
    <w:abstractNumId w:val="0"/>
  </w:num>
  <w:num w:numId="448">
    <w:abstractNumId w:val="8"/>
  </w:num>
  <w:num w:numId="449">
    <w:abstractNumId w:val="3"/>
  </w:num>
  <w:num w:numId="450">
    <w:abstractNumId w:val="2"/>
  </w:num>
  <w:num w:numId="451">
    <w:abstractNumId w:val="1"/>
  </w:num>
  <w:num w:numId="452">
    <w:abstractNumId w:val="0"/>
  </w:num>
  <w:num w:numId="453">
    <w:abstractNumId w:val="8"/>
  </w:num>
  <w:num w:numId="454">
    <w:abstractNumId w:val="3"/>
  </w:num>
  <w:num w:numId="455">
    <w:abstractNumId w:val="2"/>
  </w:num>
  <w:num w:numId="456">
    <w:abstractNumId w:val="1"/>
  </w:num>
  <w:num w:numId="457">
    <w:abstractNumId w:val="0"/>
  </w:num>
  <w:num w:numId="458">
    <w:abstractNumId w:val="8"/>
  </w:num>
  <w:num w:numId="459">
    <w:abstractNumId w:val="3"/>
  </w:num>
  <w:num w:numId="460">
    <w:abstractNumId w:val="2"/>
  </w:num>
  <w:num w:numId="461">
    <w:abstractNumId w:val="1"/>
  </w:num>
  <w:num w:numId="462">
    <w:abstractNumId w:val="0"/>
  </w:num>
  <w:num w:numId="463">
    <w:abstractNumId w:val="8"/>
  </w:num>
  <w:num w:numId="464">
    <w:abstractNumId w:val="3"/>
  </w:num>
  <w:num w:numId="465">
    <w:abstractNumId w:val="2"/>
  </w:num>
  <w:num w:numId="466">
    <w:abstractNumId w:val="1"/>
  </w:num>
  <w:num w:numId="467">
    <w:abstractNumId w:val="0"/>
  </w:num>
  <w:num w:numId="468">
    <w:abstractNumId w:val="8"/>
  </w:num>
  <w:num w:numId="469">
    <w:abstractNumId w:val="3"/>
  </w:num>
  <w:num w:numId="470">
    <w:abstractNumId w:val="2"/>
  </w:num>
  <w:num w:numId="471">
    <w:abstractNumId w:val="1"/>
  </w:num>
  <w:num w:numId="472">
    <w:abstractNumId w:val="0"/>
  </w:num>
  <w:num w:numId="473">
    <w:abstractNumId w:val="8"/>
  </w:num>
  <w:num w:numId="474">
    <w:abstractNumId w:val="3"/>
  </w:num>
  <w:num w:numId="475">
    <w:abstractNumId w:val="2"/>
  </w:num>
  <w:num w:numId="476">
    <w:abstractNumId w:val="1"/>
  </w:num>
  <w:num w:numId="477">
    <w:abstractNumId w:val="0"/>
  </w:num>
  <w:num w:numId="478">
    <w:abstractNumId w:val="8"/>
  </w:num>
  <w:num w:numId="479">
    <w:abstractNumId w:val="3"/>
  </w:num>
  <w:num w:numId="480">
    <w:abstractNumId w:val="2"/>
  </w:num>
  <w:num w:numId="481">
    <w:abstractNumId w:val="1"/>
  </w:num>
  <w:num w:numId="482">
    <w:abstractNumId w:val="0"/>
  </w:num>
  <w:num w:numId="483">
    <w:abstractNumId w:val="8"/>
  </w:num>
  <w:num w:numId="484">
    <w:abstractNumId w:val="3"/>
  </w:num>
  <w:num w:numId="485">
    <w:abstractNumId w:val="2"/>
  </w:num>
  <w:num w:numId="486">
    <w:abstractNumId w:val="1"/>
  </w:num>
  <w:num w:numId="487">
    <w:abstractNumId w:val="0"/>
  </w:num>
  <w:num w:numId="488">
    <w:abstractNumId w:val="8"/>
  </w:num>
  <w:num w:numId="489">
    <w:abstractNumId w:val="3"/>
  </w:num>
  <w:num w:numId="490">
    <w:abstractNumId w:val="2"/>
  </w:num>
  <w:num w:numId="491">
    <w:abstractNumId w:val="1"/>
  </w:num>
  <w:num w:numId="492">
    <w:abstractNumId w:val="0"/>
  </w:num>
  <w:num w:numId="493">
    <w:abstractNumId w:val="8"/>
  </w:num>
  <w:num w:numId="494">
    <w:abstractNumId w:val="3"/>
  </w:num>
  <w:num w:numId="495">
    <w:abstractNumId w:val="2"/>
  </w:num>
  <w:num w:numId="496">
    <w:abstractNumId w:val="1"/>
  </w:num>
  <w:num w:numId="497">
    <w:abstractNumId w:val="0"/>
  </w:num>
  <w:num w:numId="498">
    <w:abstractNumId w:val="13"/>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99">
    <w:abstractNumId w:val="13"/>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00">
    <w:abstractNumId w:val="17"/>
  </w:num>
  <w:numIdMacAtCleanup w:val="497"/>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95"/>
    <w:rsid w:val="00000576"/>
    <w:rsid w:val="0000077D"/>
    <w:rsid w:val="00000874"/>
    <w:rsid w:val="00000EB1"/>
    <w:rsid w:val="0000128D"/>
    <w:rsid w:val="00001571"/>
    <w:rsid w:val="0000328D"/>
    <w:rsid w:val="000035C8"/>
    <w:rsid w:val="00003E3F"/>
    <w:rsid w:val="0000410A"/>
    <w:rsid w:val="00004657"/>
    <w:rsid w:val="00007A32"/>
    <w:rsid w:val="00007F92"/>
    <w:rsid w:val="0001024A"/>
    <w:rsid w:val="00010268"/>
    <w:rsid w:val="00010C7A"/>
    <w:rsid w:val="00010E7B"/>
    <w:rsid w:val="000119AC"/>
    <w:rsid w:val="00011BDF"/>
    <w:rsid w:val="00011C98"/>
    <w:rsid w:val="00012951"/>
    <w:rsid w:val="00012C61"/>
    <w:rsid w:val="00013EB6"/>
    <w:rsid w:val="000141E4"/>
    <w:rsid w:val="00014CF6"/>
    <w:rsid w:val="000158C7"/>
    <w:rsid w:val="00015D69"/>
    <w:rsid w:val="000165AD"/>
    <w:rsid w:val="0001666F"/>
    <w:rsid w:val="00017B41"/>
    <w:rsid w:val="00017CBD"/>
    <w:rsid w:val="000215DC"/>
    <w:rsid w:val="00022A5A"/>
    <w:rsid w:val="00022D6D"/>
    <w:rsid w:val="00023060"/>
    <w:rsid w:val="00023061"/>
    <w:rsid w:val="000237FA"/>
    <w:rsid w:val="00023B42"/>
    <w:rsid w:val="00023CC2"/>
    <w:rsid w:val="000240F6"/>
    <w:rsid w:val="000242CB"/>
    <w:rsid w:val="0002438D"/>
    <w:rsid w:val="000248EA"/>
    <w:rsid w:val="00024C96"/>
    <w:rsid w:val="00024F3C"/>
    <w:rsid w:val="00025206"/>
    <w:rsid w:val="00025868"/>
    <w:rsid w:val="000258F5"/>
    <w:rsid w:val="00025D74"/>
    <w:rsid w:val="00026573"/>
    <w:rsid w:val="000273AB"/>
    <w:rsid w:val="000276BA"/>
    <w:rsid w:val="00027F57"/>
    <w:rsid w:val="00030599"/>
    <w:rsid w:val="000305E3"/>
    <w:rsid w:val="00030BC2"/>
    <w:rsid w:val="00030CD0"/>
    <w:rsid w:val="0003119D"/>
    <w:rsid w:val="00031454"/>
    <w:rsid w:val="000314EF"/>
    <w:rsid w:val="00031599"/>
    <w:rsid w:val="00031BE7"/>
    <w:rsid w:val="00032CB1"/>
    <w:rsid w:val="000365F0"/>
    <w:rsid w:val="00036D4C"/>
    <w:rsid w:val="00036D8A"/>
    <w:rsid w:val="00037520"/>
    <w:rsid w:val="000376F9"/>
    <w:rsid w:val="00041624"/>
    <w:rsid w:val="000417BF"/>
    <w:rsid w:val="0004216D"/>
    <w:rsid w:val="000421A1"/>
    <w:rsid w:val="0004238D"/>
    <w:rsid w:val="00042E95"/>
    <w:rsid w:val="00043233"/>
    <w:rsid w:val="00043306"/>
    <w:rsid w:val="0004362E"/>
    <w:rsid w:val="00043DF5"/>
    <w:rsid w:val="000447EB"/>
    <w:rsid w:val="00044E86"/>
    <w:rsid w:val="000453BA"/>
    <w:rsid w:val="00045704"/>
    <w:rsid w:val="00046106"/>
    <w:rsid w:val="000463A6"/>
    <w:rsid w:val="00046435"/>
    <w:rsid w:val="0004648B"/>
    <w:rsid w:val="00046A3C"/>
    <w:rsid w:val="00046B60"/>
    <w:rsid w:val="0005005D"/>
    <w:rsid w:val="000509EE"/>
    <w:rsid w:val="00050D70"/>
    <w:rsid w:val="00051A62"/>
    <w:rsid w:val="00051A6A"/>
    <w:rsid w:val="00053001"/>
    <w:rsid w:val="00053381"/>
    <w:rsid w:val="0005363E"/>
    <w:rsid w:val="0005442F"/>
    <w:rsid w:val="00054A02"/>
    <w:rsid w:val="0005522B"/>
    <w:rsid w:val="00056105"/>
    <w:rsid w:val="000568EC"/>
    <w:rsid w:val="00056931"/>
    <w:rsid w:val="000572DE"/>
    <w:rsid w:val="00057D6A"/>
    <w:rsid w:val="00057D82"/>
    <w:rsid w:val="00060D97"/>
    <w:rsid w:val="00060EF6"/>
    <w:rsid w:val="00061BCD"/>
    <w:rsid w:val="0006267D"/>
    <w:rsid w:val="00062786"/>
    <w:rsid w:val="00062BF5"/>
    <w:rsid w:val="0006310D"/>
    <w:rsid w:val="00063928"/>
    <w:rsid w:val="0006474E"/>
    <w:rsid w:val="00065526"/>
    <w:rsid w:val="00065E3C"/>
    <w:rsid w:val="000673FE"/>
    <w:rsid w:val="000677F3"/>
    <w:rsid w:val="00067F40"/>
    <w:rsid w:val="000706AA"/>
    <w:rsid w:val="000707F5"/>
    <w:rsid w:val="00070A21"/>
    <w:rsid w:val="00070A4F"/>
    <w:rsid w:val="00070B7D"/>
    <w:rsid w:val="00070EB1"/>
    <w:rsid w:val="000730A9"/>
    <w:rsid w:val="00074100"/>
    <w:rsid w:val="0007448A"/>
    <w:rsid w:val="00074ABC"/>
    <w:rsid w:val="00074E7B"/>
    <w:rsid w:val="00074E7D"/>
    <w:rsid w:val="00075296"/>
    <w:rsid w:val="000759F6"/>
    <w:rsid w:val="00075D3E"/>
    <w:rsid w:val="000762FB"/>
    <w:rsid w:val="00076A5E"/>
    <w:rsid w:val="00076D49"/>
    <w:rsid w:val="000771FC"/>
    <w:rsid w:val="0007753F"/>
    <w:rsid w:val="0008050A"/>
    <w:rsid w:val="00081D17"/>
    <w:rsid w:val="00081F86"/>
    <w:rsid w:val="0008235F"/>
    <w:rsid w:val="00083880"/>
    <w:rsid w:val="00083BEA"/>
    <w:rsid w:val="00083D13"/>
    <w:rsid w:val="00083D9B"/>
    <w:rsid w:val="00084A33"/>
    <w:rsid w:val="00084C56"/>
    <w:rsid w:val="00085F87"/>
    <w:rsid w:val="00086F51"/>
    <w:rsid w:val="000871B2"/>
    <w:rsid w:val="000872D2"/>
    <w:rsid w:val="000874B2"/>
    <w:rsid w:val="00087C46"/>
    <w:rsid w:val="000905E2"/>
    <w:rsid w:val="00091401"/>
    <w:rsid w:val="000915EC"/>
    <w:rsid w:val="00091D03"/>
    <w:rsid w:val="00091D27"/>
    <w:rsid w:val="00092150"/>
    <w:rsid w:val="000922FC"/>
    <w:rsid w:val="000923D5"/>
    <w:rsid w:val="00092AE8"/>
    <w:rsid w:val="00092CF1"/>
    <w:rsid w:val="000937F9"/>
    <w:rsid w:val="00093BBD"/>
    <w:rsid w:val="00093D01"/>
    <w:rsid w:val="0009486C"/>
    <w:rsid w:val="000948FB"/>
    <w:rsid w:val="00094C26"/>
    <w:rsid w:val="00094FA4"/>
    <w:rsid w:val="00096380"/>
    <w:rsid w:val="00096446"/>
    <w:rsid w:val="00097770"/>
    <w:rsid w:val="000A0412"/>
    <w:rsid w:val="000A0822"/>
    <w:rsid w:val="000A0C53"/>
    <w:rsid w:val="000A1111"/>
    <w:rsid w:val="000A1FB0"/>
    <w:rsid w:val="000A2570"/>
    <w:rsid w:val="000A32D8"/>
    <w:rsid w:val="000A3CBB"/>
    <w:rsid w:val="000A3DE3"/>
    <w:rsid w:val="000A3E72"/>
    <w:rsid w:val="000A3ECD"/>
    <w:rsid w:val="000A4747"/>
    <w:rsid w:val="000A476A"/>
    <w:rsid w:val="000A5E88"/>
    <w:rsid w:val="000A5FFC"/>
    <w:rsid w:val="000A6606"/>
    <w:rsid w:val="000A69FD"/>
    <w:rsid w:val="000A7C3B"/>
    <w:rsid w:val="000B0CD7"/>
    <w:rsid w:val="000B17BA"/>
    <w:rsid w:val="000B18DD"/>
    <w:rsid w:val="000B24D4"/>
    <w:rsid w:val="000B278C"/>
    <w:rsid w:val="000B2C92"/>
    <w:rsid w:val="000B2E55"/>
    <w:rsid w:val="000B3104"/>
    <w:rsid w:val="000B35AC"/>
    <w:rsid w:val="000B4753"/>
    <w:rsid w:val="000B478F"/>
    <w:rsid w:val="000B6044"/>
    <w:rsid w:val="000B63C4"/>
    <w:rsid w:val="000B690A"/>
    <w:rsid w:val="000B6C73"/>
    <w:rsid w:val="000B6E2C"/>
    <w:rsid w:val="000B6E66"/>
    <w:rsid w:val="000C0401"/>
    <w:rsid w:val="000C0428"/>
    <w:rsid w:val="000C0E36"/>
    <w:rsid w:val="000C131B"/>
    <w:rsid w:val="000C1575"/>
    <w:rsid w:val="000C16CF"/>
    <w:rsid w:val="000C3ECD"/>
    <w:rsid w:val="000C41A9"/>
    <w:rsid w:val="000C4544"/>
    <w:rsid w:val="000C4A9A"/>
    <w:rsid w:val="000C4EEA"/>
    <w:rsid w:val="000C5885"/>
    <w:rsid w:val="000C59AE"/>
    <w:rsid w:val="000C5F92"/>
    <w:rsid w:val="000C60CE"/>
    <w:rsid w:val="000C6FC3"/>
    <w:rsid w:val="000C77E6"/>
    <w:rsid w:val="000C7BB4"/>
    <w:rsid w:val="000C7FC9"/>
    <w:rsid w:val="000D0342"/>
    <w:rsid w:val="000D05BB"/>
    <w:rsid w:val="000D1153"/>
    <w:rsid w:val="000D1309"/>
    <w:rsid w:val="000D185A"/>
    <w:rsid w:val="000D1905"/>
    <w:rsid w:val="000D29E3"/>
    <w:rsid w:val="000D39EB"/>
    <w:rsid w:val="000D3C7D"/>
    <w:rsid w:val="000D3F74"/>
    <w:rsid w:val="000D4BBA"/>
    <w:rsid w:val="000D4D1A"/>
    <w:rsid w:val="000D5A31"/>
    <w:rsid w:val="000D5DFC"/>
    <w:rsid w:val="000D6B8A"/>
    <w:rsid w:val="000D7059"/>
    <w:rsid w:val="000D72DD"/>
    <w:rsid w:val="000D7354"/>
    <w:rsid w:val="000D7511"/>
    <w:rsid w:val="000D7AF3"/>
    <w:rsid w:val="000D7C05"/>
    <w:rsid w:val="000D7E30"/>
    <w:rsid w:val="000D7F7F"/>
    <w:rsid w:val="000E08C8"/>
    <w:rsid w:val="000E092A"/>
    <w:rsid w:val="000E0F83"/>
    <w:rsid w:val="000E1AFC"/>
    <w:rsid w:val="000E202A"/>
    <w:rsid w:val="000E2228"/>
    <w:rsid w:val="000E29F9"/>
    <w:rsid w:val="000E372E"/>
    <w:rsid w:val="000E481F"/>
    <w:rsid w:val="000E49BC"/>
    <w:rsid w:val="000E60AF"/>
    <w:rsid w:val="000E63A6"/>
    <w:rsid w:val="000E72AC"/>
    <w:rsid w:val="000E7D0D"/>
    <w:rsid w:val="000F0E98"/>
    <w:rsid w:val="000F0FF4"/>
    <w:rsid w:val="000F11BA"/>
    <w:rsid w:val="000F2343"/>
    <w:rsid w:val="000F33FD"/>
    <w:rsid w:val="000F3524"/>
    <w:rsid w:val="000F36B1"/>
    <w:rsid w:val="000F3A29"/>
    <w:rsid w:val="000F53E6"/>
    <w:rsid w:val="000F57CE"/>
    <w:rsid w:val="000F5B87"/>
    <w:rsid w:val="000F6495"/>
    <w:rsid w:val="000F7B4A"/>
    <w:rsid w:val="000F7C4E"/>
    <w:rsid w:val="0010019A"/>
    <w:rsid w:val="00100EC0"/>
    <w:rsid w:val="0010108F"/>
    <w:rsid w:val="00102148"/>
    <w:rsid w:val="0010262F"/>
    <w:rsid w:val="00102CAF"/>
    <w:rsid w:val="00103830"/>
    <w:rsid w:val="00103D94"/>
    <w:rsid w:val="0010461E"/>
    <w:rsid w:val="0010590C"/>
    <w:rsid w:val="0010591A"/>
    <w:rsid w:val="00105BAA"/>
    <w:rsid w:val="00106372"/>
    <w:rsid w:val="00106A42"/>
    <w:rsid w:val="00106A50"/>
    <w:rsid w:val="00106AEB"/>
    <w:rsid w:val="00106F41"/>
    <w:rsid w:val="00110B25"/>
    <w:rsid w:val="00110D1C"/>
    <w:rsid w:val="00110D95"/>
    <w:rsid w:val="00110FEF"/>
    <w:rsid w:val="00111343"/>
    <w:rsid w:val="0011143F"/>
    <w:rsid w:val="001114CB"/>
    <w:rsid w:val="00111AF8"/>
    <w:rsid w:val="00111C61"/>
    <w:rsid w:val="00111ECE"/>
    <w:rsid w:val="00112007"/>
    <w:rsid w:val="0011200A"/>
    <w:rsid w:val="00112E16"/>
    <w:rsid w:val="0011347D"/>
    <w:rsid w:val="001145C3"/>
    <w:rsid w:val="001149C3"/>
    <w:rsid w:val="001152F9"/>
    <w:rsid w:val="001159A3"/>
    <w:rsid w:val="00116677"/>
    <w:rsid w:val="00116910"/>
    <w:rsid w:val="0011738F"/>
    <w:rsid w:val="00117A5A"/>
    <w:rsid w:val="001202BE"/>
    <w:rsid w:val="00120DA1"/>
    <w:rsid w:val="00121358"/>
    <w:rsid w:val="00121DAE"/>
    <w:rsid w:val="00121E76"/>
    <w:rsid w:val="001227E9"/>
    <w:rsid w:val="00122B86"/>
    <w:rsid w:val="001233B4"/>
    <w:rsid w:val="0012454E"/>
    <w:rsid w:val="001249A1"/>
    <w:rsid w:val="00125812"/>
    <w:rsid w:val="001272E9"/>
    <w:rsid w:val="001274F3"/>
    <w:rsid w:val="001279D8"/>
    <w:rsid w:val="00127F30"/>
    <w:rsid w:val="0013010A"/>
    <w:rsid w:val="001302EB"/>
    <w:rsid w:val="00130AFC"/>
    <w:rsid w:val="00131D1A"/>
    <w:rsid w:val="00131EBC"/>
    <w:rsid w:val="001321A3"/>
    <w:rsid w:val="00132C86"/>
    <w:rsid w:val="00133129"/>
    <w:rsid w:val="00133DAA"/>
    <w:rsid w:val="00133F33"/>
    <w:rsid w:val="00134B9B"/>
    <w:rsid w:val="00134EC3"/>
    <w:rsid w:val="0013503E"/>
    <w:rsid w:val="001359BA"/>
    <w:rsid w:val="00136A67"/>
    <w:rsid w:val="00136AA2"/>
    <w:rsid w:val="0013756D"/>
    <w:rsid w:val="00137C41"/>
    <w:rsid w:val="00140287"/>
    <w:rsid w:val="00140343"/>
    <w:rsid w:val="00140603"/>
    <w:rsid w:val="00140D7D"/>
    <w:rsid w:val="00140EA1"/>
    <w:rsid w:val="001411E1"/>
    <w:rsid w:val="00141BA7"/>
    <w:rsid w:val="0014236F"/>
    <w:rsid w:val="001425F9"/>
    <w:rsid w:val="00142891"/>
    <w:rsid w:val="00142C84"/>
    <w:rsid w:val="00142D13"/>
    <w:rsid w:val="00143413"/>
    <w:rsid w:val="001434E8"/>
    <w:rsid w:val="001439F7"/>
    <w:rsid w:val="00144350"/>
    <w:rsid w:val="00144FEA"/>
    <w:rsid w:val="001456F9"/>
    <w:rsid w:val="00145A7D"/>
    <w:rsid w:val="00145B17"/>
    <w:rsid w:val="001463C6"/>
    <w:rsid w:val="00147364"/>
    <w:rsid w:val="00147CA3"/>
    <w:rsid w:val="0015038B"/>
    <w:rsid w:val="00152538"/>
    <w:rsid w:val="001525ED"/>
    <w:rsid w:val="00152841"/>
    <w:rsid w:val="00153259"/>
    <w:rsid w:val="00153BC6"/>
    <w:rsid w:val="00153FF4"/>
    <w:rsid w:val="00154BD1"/>
    <w:rsid w:val="00154E64"/>
    <w:rsid w:val="0015585A"/>
    <w:rsid w:val="00155CE6"/>
    <w:rsid w:val="00156CED"/>
    <w:rsid w:val="00156F91"/>
    <w:rsid w:val="0016030F"/>
    <w:rsid w:val="0016037F"/>
    <w:rsid w:val="00161D67"/>
    <w:rsid w:val="00162323"/>
    <w:rsid w:val="00163350"/>
    <w:rsid w:val="00163362"/>
    <w:rsid w:val="00163497"/>
    <w:rsid w:val="0016369F"/>
    <w:rsid w:val="00164A26"/>
    <w:rsid w:val="001653FC"/>
    <w:rsid w:val="00165566"/>
    <w:rsid w:val="00165B84"/>
    <w:rsid w:val="001675EF"/>
    <w:rsid w:val="00167DCB"/>
    <w:rsid w:val="001715D8"/>
    <w:rsid w:val="001716A1"/>
    <w:rsid w:val="0017396C"/>
    <w:rsid w:val="00174A22"/>
    <w:rsid w:val="00174D1B"/>
    <w:rsid w:val="00174F6D"/>
    <w:rsid w:val="00175ADD"/>
    <w:rsid w:val="0017603A"/>
    <w:rsid w:val="001760EA"/>
    <w:rsid w:val="001765B1"/>
    <w:rsid w:val="00177216"/>
    <w:rsid w:val="00177D1D"/>
    <w:rsid w:val="0018058D"/>
    <w:rsid w:val="00180692"/>
    <w:rsid w:val="00180C2E"/>
    <w:rsid w:val="00180D80"/>
    <w:rsid w:val="00180E59"/>
    <w:rsid w:val="00181A1C"/>
    <w:rsid w:val="00181F20"/>
    <w:rsid w:val="001822CD"/>
    <w:rsid w:val="00182614"/>
    <w:rsid w:val="00182CF6"/>
    <w:rsid w:val="00182E54"/>
    <w:rsid w:val="00183FFF"/>
    <w:rsid w:val="00184C74"/>
    <w:rsid w:val="00185255"/>
    <w:rsid w:val="00185929"/>
    <w:rsid w:val="0019012F"/>
    <w:rsid w:val="001908AA"/>
    <w:rsid w:val="0019092C"/>
    <w:rsid w:val="001909E3"/>
    <w:rsid w:val="001914E4"/>
    <w:rsid w:val="00191FB4"/>
    <w:rsid w:val="00192CEA"/>
    <w:rsid w:val="00193313"/>
    <w:rsid w:val="001933DE"/>
    <w:rsid w:val="0019467F"/>
    <w:rsid w:val="001949AB"/>
    <w:rsid w:val="001957F1"/>
    <w:rsid w:val="001959E4"/>
    <w:rsid w:val="001969B8"/>
    <w:rsid w:val="001A0756"/>
    <w:rsid w:val="001A149A"/>
    <w:rsid w:val="001A14CD"/>
    <w:rsid w:val="001A1BB9"/>
    <w:rsid w:val="001A1E43"/>
    <w:rsid w:val="001A1E81"/>
    <w:rsid w:val="001A27AE"/>
    <w:rsid w:val="001A2DBC"/>
    <w:rsid w:val="001A2ECF"/>
    <w:rsid w:val="001A3B1B"/>
    <w:rsid w:val="001A47CE"/>
    <w:rsid w:val="001A564F"/>
    <w:rsid w:val="001A58F8"/>
    <w:rsid w:val="001A649D"/>
    <w:rsid w:val="001A6D55"/>
    <w:rsid w:val="001B0571"/>
    <w:rsid w:val="001B0592"/>
    <w:rsid w:val="001B1062"/>
    <w:rsid w:val="001B120F"/>
    <w:rsid w:val="001B13E0"/>
    <w:rsid w:val="001B146E"/>
    <w:rsid w:val="001B15C3"/>
    <w:rsid w:val="001B1839"/>
    <w:rsid w:val="001B1C67"/>
    <w:rsid w:val="001B28A7"/>
    <w:rsid w:val="001B29FE"/>
    <w:rsid w:val="001B3648"/>
    <w:rsid w:val="001B3888"/>
    <w:rsid w:val="001B3DE1"/>
    <w:rsid w:val="001B46B0"/>
    <w:rsid w:val="001B4B4B"/>
    <w:rsid w:val="001B53A8"/>
    <w:rsid w:val="001B554D"/>
    <w:rsid w:val="001B5B10"/>
    <w:rsid w:val="001B60E5"/>
    <w:rsid w:val="001B643E"/>
    <w:rsid w:val="001B67C2"/>
    <w:rsid w:val="001B6AC5"/>
    <w:rsid w:val="001B7D01"/>
    <w:rsid w:val="001C1119"/>
    <w:rsid w:val="001C153D"/>
    <w:rsid w:val="001C15BF"/>
    <w:rsid w:val="001C1735"/>
    <w:rsid w:val="001C21AC"/>
    <w:rsid w:val="001C284F"/>
    <w:rsid w:val="001C3698"/>
    <w:rsid w:val="001C466C"/>
    <w:rsid w:val="001C64C9"/>
    <w:rsid w:val="001C6FED"/>
    <w:rsid w:val="001C749D"/>
    <w:rsid w:val="001C7D60"/>
    <w:rsid w:val="001D0525"/>
    <w:rsid w:val="001D1511"/>
    <w:rsid w:val="001D35E5"/>
    <w:rsid w:val="001D374C"/>
    <w:rsid w:val="001D4C13"/>
    <w:rsid w:val="001D56A7"/>
    <w:rsid w:val="001D572C"/>
    <w:rsid w:val="001D63C3"/>
    <w:rsid w:val="001D6494"/>
    <w:rsid w:val="001D73B0"/>
    <w:rsid w:val="001D78D6"/>
    <w:rsid w:val="001E0165"/>
    <w:rsid w:val="001E0CF0"/>
    <w:rsid w:val="001E132C"/>
    <w:rsid w:val="001E1769"/>
    <w:rsid w:val="001E1BE6"/>
    <w:rsid w:val="001E1E50"/>
    <w:rsid w:val="001E334F"/>
    <w:rsid w:val="001E34FA"/>
    <w:rsid w:val="001E4B9F"/>
    <w:rsid w:val="001E4C0D"/>
    <w:rsid w:val="001E51D4"/>
    <w:rsid w:val="001E69EF"/>
    <w:rsid w:val="001E702B"/>
    <w:rsid w:val="001E7AC9"/>
    <w:rsid w:val="001F122D"/>
    <w:rsid w:val="001F17D1"/>
    <w:rsid w:val="001F3113"/>
    <w:rsid w:val="001F3381"/>
    <w:rsid w:val="001F36C9"/>
    <w:rsid w:val="001F3C67"/>
    <w:rsid w:val="001F50C0"/>
    <w:rsid w:val="001F5F5B"/>
    <w:rsid w:val="001F7014"/>
    <w:rsid w:val="001F7D99"/>
    <w:rsid w:val="002001E5"/>
    <w:rsid w:val="0020053F"/>
    <w:rsid w:val="00200D17"/>
    <w:rsid w:val="002015FF"/>
    <w:rsid w:val="00201752"/>
    <w:rsid w:val="00201934"/>
    <w:rsid w:val="00201ED1"/>
    <w:rsid w:val="002021CE"/>
    <w:rsid w:val="00202430"/>
    <w:rsid w:val="002033A7"/>
    <w:rsid w:val="00203A01"/>
    <w:rsid w:val="002041BD"/>
    <w:rsid w:val="0020486C"/>
    <w:rsid w:val="00204ADA"/>
    <w:rsid w:val="00204F3F"/>
    <w:rsid w:val="0020567D"/>
    <w:rsid w:val="00205858"/>
    <w:rsid w:val="002061EF"/>
    <w:rsid w:val="00206595"/>
    <w:rsid w:val="0020669F"/>
    <w:rsid w:val="00207095"/>
    <w:rsid w:val="00207359"/>
    <w:rsid w:val="00207590"/>
    <w:rsid w:val="00207909"/>
    <w:rsid w:val="00207C95"/>
    <w:rsid w:val="0021023A"/>
    <w:rsid w:val="00210678"/>
    <w:rsid w:val="002106BA"/>
    <w:rsid w:val="002108B6"/>
    <w:rsid w:val="00210EE6"/>
    <w:rsid w:val="002128CF"/>
    <w:rsid w:val="00212B77"/>
    <w:rsid w:val="00212C87"/>
    <w:rsid w:val="00212DA7"/>
    <w:rsid w:val="00212F42"/>
    <w:rsid w:val="00212FBE"/>
    <w:rsid w:val="00213F98"/>
    <w:rsid w:val="0021408D"/>
    <w:rsid w:val="002154AB"/>
    <w:rsid w:val="0021567B"/>
    <w:rsid w:val="00215777"/>
    <w:rsid w:val="002158B0"/>
    <w:rsid w:val="00215FCF"/>
    <w:rsid w:val="00216C20"/>
    <w:rsid w:val="00217FCA"/>
    <w:rsid w:val="00221B87"/>
    <w:rsid w:val="00221D4F"/>
    <w:rsid w:val="00222207"/>
    <w:rsid w:val="002225BF"/>
    <w:rsid w:val="00222A62"/>
    <w:rsid w:val="00225D49"/>
    <w:rsid w:val="002261DE"/>
    <w:rsid w:val="0022764E"/>
    <w:rsid w:val="0023059D"/>
    <w:rsid w:val="00231884"/>
    <w:rsid w:val="00232A86"/>
    <w:rsid w:val="00232EA0"/>
    <w:rsid w:val="00232F3E"/>
    <w:rsid w:val="0023301B"/>
    <w:rsid w:val="002343F1"/>
    <w:rsid w:val="002348C7"/>
    <w:rsid w:val="002348DE"/>
    <w:rsid w:val="002350EB"/>
    <w:rsid w:val="002352E9"/>
    <w:rsid w:val="002359E7"/>
    <w:rsid w:val="00235B73"/>
    <w:rsid w:val="00235E5B"/>
    <w:rsid w:val="002364A8"/>
    <w:rsid w:val="00236CA0"/>
    <w:rsid w:val="00240125"/>
    <w:rsid w:val="002407BD"/>
    <w:rsid w:val="00241158"/>
    <w:rsid w:val="0024167B"/>
    <w:rsid w:val="002418D0"/>
    <w:rsid w:val="00241DC7"/>
    <w:rsid w:val="002422DF"/>
    <w:rsid w:val="00242CEC"/>
    <w:rsid w:val="00242D88"/>
    <w:rsid w:val="00243AB0"/>
    <w:rsid w:val="002456F4"/>
    <w:rsid w:val="0024689D"/>
    <w:rsid w:val="002473D6"/>
    <w:rsid w:val="002500EC"/>
    <w:rsid w:val="00251879"/>
    <w:rsid w:val="00252720"/>
    <w:rsid w:val="00252FF5"/>
    <w:rsid w:val="00253EA5"/>
    <w:rsid w:val="00254123"/>
    <w:rsid w:val="00254711"/>
    <w:rsid w:val="0025574D"/>
    <w:rsid w:val="002564B0"/>
    <w:rsid w:val="00256DB7"/>
    <w:rsid w:val="00256DBD"/>
    <w:rsid w:val="00256DF8"/>
    <w:rsid w:val="002570AD"/>
    <w:rsid w:val="00257262"/>
    <w:rsid w:val="002579B1"/>
    <w:rsid w:val="00260B44"/>
    <w:rsid w:val="00260CE9"/>
    <w:rsid w:val="0026128A"/>
    <w:rsid w:val="00261F61"/>
    <w:rsid w:val="002624C3"/>
    <w:rsid w:val="002627AF"/>
    <w:rsid w:val="002628D6"/>
    <w:rsid w:val="00262900"/>
    <w:rsid w:val="00263CD6"/>
    <w:rsid w:val="00263D1F"/>
    <w:rsid w:val="00263E47"/>
    <w:rsid w:val="00264107"/>
    <w:rsid w:val="00266B32"/>
    <w:rsid w:val="002710B7"/>
    <w:rsid w:val="00272363"/>
    <w:rsid w:val="00272554"/>
    <w:rsid w:val="002727C7"/>
    <w:rsid w:val="00272AF7"/>
    <w:rsid w:val="00272FC1"/>
    <w:rsid w:val="002736D3"/>
    <w:rsid w:val="00273B95"/>
    <w:rsid w:val="0027463E"/>
    <w:rsid w:val="00274737"/>
    <w:rsid w:val="00275227"/>
    <w:rsid w:val="002759A2"/>
    <w:rsid w:val="00275B0D"/>
    <w:rsid w:val="00275CA6"/>
    <w:rsid w:val="00277206"/>
    <w:rsid w:val="00277429"/>
    <w:rsid w:val="00280DF0"/>
    <w:rsid w:val="00281356"/>
    <w:rsid w:val="00282259"/>
    <w:rsid w:val="00282925"/>
    <w:rsid w:val="002834F0"/>
    <w:rsid w:val="00283EAD"/>
    <w:rsid w:val="0028441F"/>
    <w:rsid w:val="0028468E"/>
    <w:rsid w:val="00284A17"/>
    <w:rsid w:val="002854F5"/>
    <w:rsid w:val="0028664E"/>
    <w:rsid w:val="00286CF4"/>
    <w:rsid w:val="00286D89"/>
    <w:rsid w:val="002870B9"/>
    <w:rsid w:val="00287351"/>
    <w:rsid w:val="00290688"/>
    <w:rsid w:val="00291975"/>
    <w:rsid w:val="002927E3"/>
    <w:rsid w:val="00292E24"/>
    <w:rsid w:val="00294041"/>
    <w:rsid w:val="002949DD"/>
    <w:rsid w:val="002965B6"/>
    <w:rsid w:val="00297063"/>
    <w:rsid w:val="002A06A1"/>
    <w:rsid w:val="002A15D1"/>
    <w:rsid w:val="002A1BAD"/>
    <w:rsid w:val="002A2124"/>
    <w:rsid w:val="002A2306"/>
    <w:rsid w:val="002A2760"/>
    <w:rsid w:val="002A3219"/>
    <w:rsid w:val="002A4629"/>
    <w:rsid w:val="002A5C90"/>
    <w:rsid w:val="002A5F06"/>
    <w:rsid w:val="002A7630"/>
    <w:rsid w:val="002A7772"/>
    <w:rsid w:val="002B0391"/>
    <w:rsid w:val="002B0E62"/>
    <w:rsid w:val="002B0F4A"/>
    <w:rsid w:val="002B133F"/>
    <w:rsid w:val="002B1A93"/>
    <w:rsid w:val="002B2BEF"/>
    <w:rsid w:val="002B2EA2"/>
    <w:rsid w:val="002B2EEE"/>
    <w:rsid w:val="002B30E7"/>
    <w:rsid w:val="002B4F26"/>
    <w:rsid w:val="002B51FE"/>
    <w:rsid w:val="002B5546"/>
    <w:rsid w:val="002B57F1"/>
    <w:rsid w:val="002B5B4B"/>
    <w:rsid w:val="002B6285"/>
    <w:rsid w:val="002B6546"/>
    <w:rsid w:val="002B6CDC"/>
    <w:rsid w:val="002B6F97"/>
    <w:rsid w:val="002B77C3"/>
    <w:rsid w:val="002C0C1B"/>
    <w:rsid w:val="002C0C36"/>
    <w:rsid w:val="002C2BBD"/>
    <w:rsid w:val="002C2E76"/>
    <w:rsid w:val="002C2F73"/>
    <w:rsid w:val="002C3117"/>
    <w:rsid w:val="002C3260"/>
    <w:rsid w:val="002C35AD"/>
    <w:rsid w:val="002C3AE8"/>
    <w:rsid w:val="002C3DC4"/>
    <w:rsid w:val="002C4C57"/>
    <w:rsid w:val="002C50D4"/>
    <w:rsid w:val="002C563B"/>
    <w:rsid w:val="002C69B7"/>
    <w:rsid w:val="002C6DD3"/>
    <w:rsid w:val="002C712A"/>
    <w:rsid w:val="002C7434"/>
    <w:rsid w:val="002C7718"/>
    <w:rsid w:val="002C795A"/>
    <w:rsid w:val="002C7F73"/>
    <w:rsid w:val="002D0271"/>
    <w:rsid w:val="002D0A10"/>
    <w:rsid w:val="002D0A66"/>
    <w:rsid w:val="002D1059"/>
    <w:rsid w:val="002D1FE7"/>
    <w:rsid w:val="002D245B"/>
    <w:rsid w:val="002D2D34"/>
    <w:rsid w:val="002D2DA9"/>
    <w:rsid w:val="002D3E1F"/>
    <w:rsid w:val="002D4CB3"/>
    <w:rsid w:val="002D4F87"/>
    <w:rsid w:val="002D563D"/>
    <w:rsid w:val="002D5A01"/>
    <w:rsid w:val="002D71A0"/>
    <w:rsid w:val="002D762B"/>
    <w:rsid w:val="002D77A3"/>
    <w:rsid w:val="002D7812"/>
    <w:rsid w:val="002E03AD"/>
    <w:rsid w:val="002E0C23"/>
    <w:rsid w:val="002E11F6"/>
    <w:rsid w:val="002E130A"/>
    <w:rsid w:val="002E1800"/>
    <w:rsid w:val="002E242D"/>
    <w:rsid w:val="002E2DF4"/>
    <w:rsid w:val="002E2EB1"/>
    <w:rsid w:val="002E390F"/>
    <w:rsid w:val="002E418F"/>
    <w:rsid w:val="002E4683"/>
    <w:rsid w:val="002E527F"/>
    <w:rsid w:val="002E53D6"/>
    <w:rsid w:val="002E5C06"/>
    <w:rsid w:val="002F06D3"/>
    <w:rsid w:val="002F1085"/>
    <w:rsid w:val="002F1248"/>
    <w:rsid w:val="002F1542"/>
    <w:rsid w:val="002F1CFC"/>
    <w:rsid w:val="002F1DF5"/>
    <w:rsid w:val="002F2517"/>
    <w:rsid w:val="002F6214"/>
    <w:rsid w:val="002F624E"/>
    <w:rsid w:val="002F627E"/>
    <w:rsid w:val="002F62CC"/>
    <w:rsid w:val="002F72C8"/>
    <w:rsid w:val="002F75F1"/>
    <w:rsid w:val="002F76E6"/>
    <w:rsid w:val="002F7ACD"/>
    <w:rsid w:val="002F7B44"/>
    <w:rsid w:val="00300575"/>
    <w:rsid w:val="00300A81"/>
    <w:rsid w:val="00300C68"/>
    <w:rsid w:val="00301791"/>
    <w:rsid w:val="0030191A"/>
    <w:rsid w:val="00302214"/>
    <w:rsid w:val="0030250A"/>
    <w:rsid w:val="003031F4"/>
    <w:rsid w:val="00303368"/>
    <w:rsid w:val="0030358A"/>
    <w:rsid w:val="00304843"/>
    <w:rsid w:val="00304B62"/>
    <w:rsid w:val="003052CF"/>
    <w:rsid w:val="00305EEC"/>
    <w:rsid w:val="00306151"/>
    <w:rsid w:val="00306D93"/>
    <w:rsid w:val="00306E30"/>
    <w:rsid w:val="00307517"/>
    <w:rsid w:val="00307807"/>
    <w:rsid w:val="00307CE4"/>
    <w:rsid w:val="0031074C"/>
    <w:rsid w:val="00310829"/>
    <w:rsid w:val="00310DC5"/>
    <w:rsid w:val="00311050"/>
    <w:rsid w:val="003117EA"/>
    <w:rsid w:val="00311D98"/>
    <w:rsid w:val="00312E85"/>
    <w:rsid w:val="0031322A"/>
    <w:rsid w:val="0031322F"/>
    <w:rsid w:val="003136C7"/>
    <w:rsid w:val="00313B42"/>
    <w:rsid w:val="00313EE4"/>
    <w:rsid w:val="00313F76"/>
    <w:rsid w:val="00314DD9"/>
    <w:rsid w:val="0031500C"/>
    <w:rsid w:val="00315609"/>
    <w:rsid w:val="00315BDC"/>
    <w:rsid w:val="00315EC3"/>
    <w:rsid w:val="00315F1A"/>
    <w:rsid w:val="0031679A"/>
    <w:rsid w:val="00316CFF"/>
    <w:rsid w:val="003210EA"/>
    <w:rsid w:val="003217A9"/>
    <w:rsid w:val="003225A6"/>
    <w:rsid w:val="003226DA"/>
    <w:rsid w:val="00322717"/>
    <w:rsid w:val="003227EF"/>
    <w:rsid w:val="00322B2C"/>
    <w:rsid w:val="00322E84"/>
    <w:rsid w:val="0032304A"/>
    <w:rsid w:val="00323C17"/>
    <w:rsid w:val="0032458B"/>
    <w:rsid w:val="00324660"/>
    <w:rsid w:val="00325B8C"/>
    <w:rsid w:val="00326552"/>
    <w:rsid w:val="00326F52"/>
    <w:rsid w:val="003270DE"/>
    <w:rsid w:val="00327DC5"/>
    <w:rsid w:val="00330711"/>
    <w:rsid w:val="00330E52"/>
    <w:rsid w:val="00331FF1"/>
    <w:rsid w:val="00333463"/>
    <w:rsid w:val="00333EC3"/>
    <w:rsid w:val="0033417D"/>
    <w:rsid w:val="003347DC"/>
    <w:rsid w:val="00335137"/>
    <w:rsid w:val="003351F1"/>
    <w:rsid w:val="00335668"/>
    <w:rsid w:val="00335E84"/>
    <w:rsid w:val="00335EA5"/>
    <w:rsid w:val="003360BB"/>
    <w:rsid w:val="00336643"/>
    <w:rsid w:val="003371B5"/>
    <w:rsid w:val="003400CE"/>
    <w:rsid w:val="00340A22"/>
    <w:rsid w:val="00341275"/>
    <w:rsid w:val="0034190A"/>
    <w:rsid w:val="00342D5C"/>
    <w:rsid w:val="003436B5"/>
    <w:rsid w:val="003448DA"/>
    <w:rsid w:val="00345D98"/>
    <w:rsid w:val="0034667D"/>
    <w:rsid w:val="00346F04"/>
    <w:rsid w:val="00347A73"/>
    <w:rsid w:val="00347E9D"/>
    <w:rsid w:val="003504D2"/>
    <w:rsid w:val="0035169A"/>
    <w:rsid w:val="00352191"/>
    <w:rsid w:val="00352939"/>
    <w:rsid w:val="00352E0A"/>
    <w:rsid w:val="0035476F"/>
    <w:rsid w:val="00354839"/>
    <w:rsid w:val="00355048"/>
    <w:rsid w:val="00355317"/>
    <w:rsid w:val="0035545A"/>
    <w:rsid w:val="00355659"/>
    <w:rsid w:val="00355691"/>
    <w:rsid w:val="003556CE"/>
    <w:rsid w:val="0035617C"/>
    <w:rsid w:val="00356241"/>
    <w:rsid w:val="00356AA5"/>
    <w:rsid w:val="00357535"/>
    <w:rsid w:val="00357FB6"/>
    <w:rsid w:val="0036011E"/>
    <w:rsid w:val="00360236"/>
    <w:rsid w:val="00360EDD"/>
    <w:rsid w:val="00361C61"/>
    <w:rsid w:val="00361DDD"/>
    <w:rsid w:val="00361EBF"/>
    <w:rsid w:val="00362DC6"/>
    <w:rsid w:val="00363231"/>
    <w:rsid w:val="003638ED"/>
    <w:rsid w:val="00363E5E"/>
    <w:rsid w:val="003642B1"/>
    <w:rsid w:val="0036473A"/>
    <w:rsid w:val="0036489B"/>
    <w:rsid w:val="0036518A"/>
    <w:rsid w:val="00365413"/>
    <w:rsid w:val="00366792"/>
    <w:rsid w:val="003669EC"/>
    <w:rsid w:val="00366B45"/>
    <w:rsid w:val="003700CA"/>
    <w:rsid w:val="003703D8"/>
    <w:rsid w:val="0037084E"/>
    <w:rsid w:val="00370E01"/>
    <w:rsid w:val="00370F2D"/>
    <w:rsid w:val="0037144C"/>
    <w:rsid w:val="003715E1"/>
    <w:rsid w:val="00371B46"/>
    <w:rsid w:val="00372EF3"/>
    <w:rsid w:val="003730D8"/>
    <w:rsid w:val="0037362D"/>
    <w:rsid w:val="003739C6"/>
    <w:rsid w:val="003760A4"/>
    <w:rsid w:val="00376637"/>
    <w:rsid w:val="00376746"/>
    <w:rsid w:val="003768BC"/>
    <w:rsid w:val="003768F2"/>
    <w:rsid w:val="00377AE2"/>
    <w:rsid w:val="00377C3B"/>
    <w:rsid w:val="00377C9D"/>
    <w:rsid w:val="003803A6"/>
    <w:rsid w:val="00380ACD"/>
    <w:rsid w:val="00381141"/>
    <w:rsid w:val="0038146B"/>
    <w:rsid w:val="00381707"/>
    <w:rsid w:val="0038231C"/>
    <w:rsid w:val="00382DDB"/>
    <w:rsid w:val="00382E96"/>
    <w:rsid w:val="003835C8"/>
    <w:rsid w:val="00383D2C"/>
    <w:rsid w:val="00383ECC"/>
    <w:rsid w:val="00383FDA"/>
    <w:rsid w:val="00384617"/>
    <w:rsid w:val="00385D79"/>
    <w:rsid w:val="00385F02"/>
    <w:rsid w:val="003863F2"/>
    <w:rsid w:val="003865C0"/>
    <w:rsid w:val="00386DDC"/>
    <w:rsid w:val="00387389"/>
    <w:rsid w:val="003878FB"/>
    <w:rsid w:val="003904C1"/>
    <w:rsid w:val="00392B3F"/>
    <w:rsid w:val="00392BDF"/>
    <w:rsid w:val="00392CAD"/>
    <w:rsid w:val="00392EDB"/>
    <w:rsid w:val="00393503"/>
    <w:rsid w:val="003939F9"/>
    <w:rsid w:val="0039408C"/>
    <w:rsid w:val="00394103"/>
    <w:rsid w:val="00394D73"/>
    <w:rsid w:val="00395A56"/>
    <w:rsid w:val="00396388"/>
    <w:rsid w:val="00396E11"/>
    <w:rsid w:val="003A180B"/>
    <w:rsid w:val="003A1E01"/>
    <w:rsid w:val="003A20BE"/>
    <w:rsid w:val="003A2867"/>
    <w:rsid w:val="003A2B82"/>
    <w:rsid w:val="003A2C4A"/>
    <w:rsid w:val="003A32F7"/>
    <w:rsid w:val="003A45A1"/>
    <w:rsid w:val="003A4A65"/>
    <w:rsid w:val="003A50D4"/>
    <w:rsid w:val="003A5D4F"/>
    <w:rsid w:val="003A5E5A"/>
    <w:rsid w:val="003A6348"/>
    <w:rsid w:val="003A649E"/>
    <w:rsid w:val="003A70BB"/>
    <w:rsid w:val="003A74B0"/>
    <w:rsid w:val="003A750C"/>
    <w:rsid w:val="003A7ADE"/>
    <w:rsid w:val="003B0439"/>
    <w:rsid w:val="003B09DA"/>
    <w:rsid w:val="003B0B04"/>
    <w:rsid w:val="003B2EA8"/>
    <w:rsid w:val="003B477F"/>
    <w:rsid w:val="003B4F40"/>
    <w:rsid w:val="003B50E8"/>
    <w:rsid w:val="003B6332"/>
    <w:rsid w:val="003B64B1"/>
    <w:rsid w:val="003B662A"/>
    <w:rsid w:val="003B67EF"/>
    <w:rsid w:val="003B7436"/>
    <w:rsid w:val="003B7541"/>
    <w:rsid w:val="003C069E"/>
    <w:rsid w:val="003C1A5D"/>
    <w:rsid w:val="003C2F68"/>
    <w:rsid w:val="003C3245"/>
    <w:rsid w:val="003C3BD2"/>
    <w:rsid w:val="003C3F07"/>
    <w:rsid w:val="003C491F"/>
    <w:rsid w:val="003C529E"/>
    <w:rsid w:val="003C54A3"/>
    <w:rsid w:val="003C5606"/>
    <w:rsid w:val="003C6590"/>
    <w:rsid w:val="003C6A70"/>
    <w:rsid w:val="003C6CDF"/>
    <w:rsid w:val="003D0A11"/>
    <w:rsid w:val="003D0E97"/>
    <w:rsid w:val="003D1672"/>
    <w:rsid w:val="003D1B26"/>
    <w:rsid w:val="003D2592"/>
    <w:rsid w:val="003D2880"/>
    <w:rsid w:val="003D2D34"/>
    <w:rsid w:val="003D3056"/>
    <w:rsid w:val="003D30AA"/>
    <w:rsid w:val="003D31CB"/>
    <w:rsid w:val="003D3439"/>
    <w:rsid w:val="003D39ED"/>
    <w:rsid w:val="003D3CED"/>
    <w:rsid w:val="003D52B4"/>
    <w:rsid w:val="003D5E25"/>
    <w:rsid w:val="003D6897"/>
    <w:rsid w:val="003D74C1"/>
    <w:rsid w:val="003D77E2"/>
    <w:rsid w:val="003D7B7C"/>
    <w:rsid w:val="003D7F56"/>
    <w:rsid w:val="003E08AC"/>
    <w:rsid w:val="003E0900"/>
    <w:rsid w:val="003E1899"/>
    <w:rsid w:val="003E1E30"/>
    <w:rsid w:val="003E2090"/>
    <w:rsid w:val="003E267F"/>
    <w:rsid w:val="003E2A94"/>
    <w:rsid w:val="003E30B2"/>
    <w:rsid w:val="003E3848"/>
    <w:rsid w:val="003E3866"/>
    <w:rsid w:val="003E3904"/>
    <w:rsid w:val="003E3A76"/>
    <w:rsid w:val="003E3B1F"/>
    <w:rsid w:val="003E45EC"/>
    <w:rsid w:val="003E491A"/>
    <w:rsid w:val="003E497B"/>
    <w:rsid w:val="003E4EBB"/>
    <w:rsid w:val="003E4F8F"/>
    <w:rsid w:val="003E50FE"/>
    <w:rsid w:val="003E591F"/>
    <w:rsid w:val="003E606B"/>
    <w:rsid w:val="003E6683"/>
    <w:rsid w:val="003E6861"/>
    <w:rsid w:val="003E7727"/>
    <w:rsid w:val="003E7840"/>
    <w:rsid w:val="003F07EC"/>
    <w:rsid w:val="003F1491"/>
    <w:rsid w:val="003F16EB"/>
    <w:rsid w:val="003F3856"/>
    <w:rsid w:val="003F5A5C"/>
    <w:rsid w:val="003F5E32"/>
    <w:rsid w:val="003F6006"/>
    <w:rsid w:val="003F6142"/>
    <w:rsid w:val="003F7357"/>
    <w:rsid w:val="003F7631"/>
    <w:rsid w:val="003F7E2D"/>
    <w:rsid w:val="0040144A"/>
    <w:rsid w:val="00401DC8"/>
    <w:rsid w:val="0040233D"/>
    <w:rsid w:val="00402580"/>
    <w:rsid w:val="004031EE"/>
    <w:rsid w:val="00403298"/>
    <w:rsid w:val="004035A0"/>
    <w:rsid w:val="00403B52"/>
    <w:rsid w:val="00404AC9"/>
    <w:rsid w:val="0040576F"/>
    <w:rsid w:val="00405CA8"/>
    <w:rsid w:val="00405DFB"/>
    <w:rsid w:val="00405E8E"/>
    <w:rsid w:val="004061DF"/>
    <w:rsid w:val="00406610"/>
    <w:rsid w:val="00406A43"/>
    <w:rsid w:val="00406EDA"/>
    <w:rsid w:val="00407CFE"/>
    <w:rsid w:val="00411F54"/>
    <w:rsid w:val="00412470"/>
    <w:rsid w:val="0041347C"/>
    <w:rsid w:val="00413AB2"/>
    <w:rsid w:val="0041449F"/>
    <w:rsid w:val="00414831"/>
    <w:rsid w:val="00414924"/>
    <w:rsid w:val="00414B10"/>
    <w:rsid w:val="00414F19"/>
    <w:rsid w:val="00415615"/>
    <w:rsid w:val="00415976"/>
    <w:rsid w:val="0041619D"/>
    <w:rsid w:val="004165A3"/>
    <w:rsid w:val="00416733"/>
    <w:rsid w:val="0041692C"/>
    <w:rsid w:val="00417DC9"/>
    <w:rsid w:val="00420E10"/>
    <w:rsid w:val="004228FE"/>
    <w:rsid w:val="004234F2"/>
    <w:rsid w:val="00424885"/>
    <w:rsid w:val="00425393"/>
    <w:rsid w:val="00425CD6"/>
    <w:rsid w:val="004260DC"/>
    <w:rsid w:val="00426199"/>
    <w:rsid w:val="00426687"/>
    <w:rsid w:val="00426AB6"/>
    <w:rsid w:val="004276AC"/>
    <w:rsid w:val="00430758"/>
    <w:rsid w:val="00431957"/>
    <w:rsid w:val="00431C4D"/>
    <w:rsid w:val="00431D78"/>
    <w:rsid w:val="00432ABE"/>
    <w:rsid w:val="00433CC0"/>
    <w:rsid w:val="00433D32"/>
    <w:rsid w:val="00433EEC"/>
    <w:rsid w:val="0043409D"/>
    <w:rsid w:val="004345E8"/>
    <w:rsid w:val="00435B2F"/>
    <w:rsid w:val="00436163"/>
    <w:rsid w:val="00436F1C"/>
    <w:rsid w:val="00437F47"/>
    <w:rsid w:val="004406FD"/>
    <w:rsid w:val="004409D5"/>
    <w:rsid w:val="00441334"/>
    <w:rsid w:val="004435ED"/>
    <w:rsid w:val="0044456E"/>
    <w:rsid w:val="00444C4A"/>
    <w:rsid w:val="00446C8C"/>
    <w:rsid w:val="00446DC9"/>
    <w:rsid w:val="00446FCB"/>
    <w:rsid w:val="00447B0E"/>
    <w:rsid w:val="00447CFE"/>
    <w:rsid w:val="00447DC7"/>
    <w:rsid w:val="0045070C"/>
    <w:rsid w:val="00451515"/>
    <w:rsid w:val="00452772"/>
    <w:rsid w:val="00452AFC"/>
    <w:rsid w:val="00452C12"/>
    <w:rsid w:val="00452E08"/>
    <w:rsid w:val="0045507D"/>
    <w:rsid w:val="00455637"/>
    <w:rsid w:val="004558B2"/>
    <w:rsid w:val="0045670C"/>
    <w:rsid w:val="00456AE7"/>
    <w:rsid w:val="004575E1"/>
    <w:rsid w:val="00457AB3"/>
    <w:rsid w:val="00457D44"/>
    <w:rsid w:val="00457E62"/>
    <w:rsid w:val="00460258"/>
    <w:rsid w:val="00460D74"/>
    <w:rsid w:val="0046178F"/>
    <w:rsid w:val="004625D9"/>
    <w:rsid w:val="00462D03"/>
    <w:rsid w:val="00463302"/>
    <w:rsid w:val="00463634"/>
    <w:rsid w:val="004643D7"/>
    <w:rsid w:val="00464994"/>
    <w:rsid w:val="00465988"/>
    <w:rsid w:val="0046600D"/>
    <w:rsid w:val="004660E1"/>
    <w:rsid w:val="004666BD"/>
    <w:rsid w:val="004671B4"/>
    <w:rsid w:val="004706BD"/>
    <w:rsid w:val="004706C8"/>
    <w:rsid w:val="0047085F"/>
    <w:rsid w:val="00470A30"/>
    <w:rsid w:val="00470C91"/>
    <w:rsid w:val="00470F5C"/>
    <w:rsid w:val="0047202B"/>
    <w:rsid w:val="00472437"/>
    <w:rsid w:val="004725C5"/>
    <w:rsid w:val="00472616"/>
    <w:rsid w:val="00472A2D"/>
    <w:rsid w:val="00472E5C"/>
    <w:rsid w:val="0047362F"/>
    <w:rsid w:val="004737B1"/>
    <w:rsid w:val="00473878"/>
    <w:rsid w:val="0047409E"/>
    <w:rsid w:val="004743A9"/>
    <w:rsid w:val="004744B9"/>
    <w:rsid w:val="00474ECE"/>
    <w:rsid w:val="00475250"/>
    <w:rsid w:val="004755AC"/>
    <w:rsid w:val="00475BA8"/>
    <w:rsid w:val="00475F0F"/>
    <w:rsid w:val="00475F80"/>
    <w:rsid w:val="004764A9"/>
    <w:rsid w:val="00476CFC"/>
    <w:rsid w:val="004803B1"/>
    <w:rsid w:val="00480BC3"/>
    <w:rsid w:val="00481CB7"/>
    <w:rsid w:val="00482710"/>
    <w:rsid w:val="004840EF"/>
    <w:rsid w:val="004847B2"/>
    <w:rsid w:val="00484918"/>
    <w:rsid w:val="00484B68"/>
    <w:rsid w:val="00485298"/>
    <w:rsid w:val="00485403"/>
    <w:rsid w:val="00486ABA"/>
    <w:rsid w:val="00487471"/>
    <w:rsid w:val="0049135D"/>
    <w:rsid w:val="00492619"/>
    <w:rsid w:val="0049261B"/>
    <w:rsid w:val="00492B03"/>
    <w:rsid w:val="0049368D"/>
    <w:rsid w:val="00494092"/>
    <w:rsid w:val="004950A1"/>
    <w:rsid w:val="004959D0"/>
    <w:rsid w:val="00496E63"/>
    <w:rsid w:val="00496EC6"/>
    <w:rsid w:val="00497006"/>
    <w:rsid w:val="0049723F"/>
    <w:rsid w:val="0049762C"/>
    <w:rsid w:val="00497C8A"/>
    <w:rsid w:val="004A099C"/>
    <w:rsid w:val="004A0AD3"/>
    <w:rsid w:val="004A164F"/>
    <w:rsid w:val="004A1D39"/>
    <w:rsid w:val="004A2195"/>
    <w:rsid w:val="004A2EB7"/>
    <w:rsid w:val="004A36CE"/>
    <w:rsid w:val="004A390F"/>
    <w:rsid w:val="004A3FAE"/>
    <w:rsid w:val="004A467D"/>
    <w:rsid w:val="004A53CD"/>
    <w:rsid w:val="004A6EB0"/>
    <w:rsid w:val="004B0394"/>
    <w:rsid w:val="004B0CD6"/>
    <w:rsid w:val="004B0E68"/>
    <w:rsid w:val="004B0FC5"/>
    <w:rsid w:val="004B1117"/>
    <w:rsid w:val="004B186F"/>
    <w:rsid w:val="004B24E3"/>
    <w:rsid w:val="004B3907"/>
    <w:rsid w:val="004B4BC6"/>
    <w:rsid w:val="004B55E5"/>
    <w:rsid w:val="004B5ED5"/>
    <w:rsid w:val="004B5F34"/>
    <w:rsid w:val="004B6AC3"/>
    <w:rsid w:val="004B6E15"/>
    <w:rsid w:val="004B6F09"/>
    <w:rsid w:val="004C098F"/>
    <w:rsid w:val="004C0B5A"/>
    <w:rsid w:val="004C12B4"/>
    <w:rsid w:val="004C19A0"/>
    <w:rsid w:val="004C1ECA"/>
    <w:rsid w:val="004C1EFB"/>
    <w:rsid w:val="004C2045"/>
    <w:rsid w:val="004C2104"/>
    <w:rsid w:val="004C23FE"/>
    <w:rsid w:val="004C2BDF"/>
    <w:rsid w:val="004C45CC"/>
    <w:rsid w:val="004C4D7E"/>
    <w:rsid w:val="004C4E8D"/>
    <w:rsid w:val="004C4FEF"/>
    <w:rsid w:val="004C5FFE"/>
    <w:rsid w:val="004C604A"/>
    <w:rsid w:val="004C60AB"/>
    <w:rsid w:val="004C692C"/>
    <w:rsid w:val="004C78CA"/>
    <w:rsid w:val="004C7A48"/>
    <w:rsid w:val="004C7DE7"/>
    <w:rsid w:val="004C7E52"/>
    <w:rsid w:val="004D0094"/>
    <w:rsid w:val="004D030B"/>
    <w:rsid w:val="004D0427"/>
    <w:rsid w:val="004D0563"/>
    <w:rsid w:val="004D1193"/>
    <w:rsid w:val="004D1DC4"/>
    <w:rsid w:val="004D27EC"/>
    <w:rsid w:val="004D2A14"/>
    <w:rsid w:val="004D2B47"/>
    <w:rsid w:val="004D3013"/>
    <w:rsid w:val="004D3991"/>
    <w:rsid w:val="004D3A91"/>
    <w:rsid w:val="004D4227"/>
    <w:rsid w:val="004D4975"/>
    <w:rsid w:val="004D4AAC"/>
    <w:rsid w:val="004D699D"/>
    <w:rsid w:val="004D70E6"/>
    <w:rsid w:val="004D70FC"/>
    <w:rsid w:val="004D79CE"/>
    <w:rsid w:val="004E1882"/>
    <w:rsid w:val="004E259C"/>
    <w:rsid w:val="004E25A3"/>
    <w:rsid w:val="004E2785"/>
    <w:rsid w:val="004E2F7A"/>
    <w:rsid w:val="004E36B7"/>
    <w:rsid w:val="004E37AF"/>
    <w:rsid w:val="004E4434"/>
    <w:rsid w:val="004E49BD"/>
    <w:rsid w:val="004E4A86"/>
    <w:rsid w:val="004E4FD3"/>
    <w:rsid w:val="004E566A"/>
    <w:rsid w:val="004E6312"/>
    <w:rsid w:val="004E675B"/>
    <w:rsid w:val="004F0636"/>
    <w:rsid w:val="004F0C14"/>
    <w:rsid w:val="004F2105"/>
    <w:rsid w:val="004F2981"/>
    <w:rsid w:val="004F2A3A"/>
    <w:rsid w:val="004F4F57"/>
    <w:rsid w:val="004F566E"/>
    <w:rsid w:val="004F6170"/>
    <w:rsid w:val="004F6E6A"/>
    <w:rsid w:val="004F7DF5"/>
    <w:rsid w:val="00501AE5"/>
    <w:rsid w:val="00501BC5"/>
    <w:rsid w:val="0050257A"/>
    <w:rsid w:val="00502919"/>
    <w:rsid w:val="005032EC"/>
    <w:rsid w:val="00503550"/>
    <w:rsid w:val="0050444C"/>
    <w:rsid w:val="005053CD"/>
    <w:rsid w:val="00506DB0"/>
    <w:rsid w:val="00507035"/>
    <w:rsid w:val="005076DF"/>
    <w:rsid w:val="00510353"/>
    <w:rsid w:val="00510D80"/>
    <w:rsid w:val="005133CC"/>
    <w:rsid w:val="0051387B"/>
    <w:rsid w:val="00513E11"/>
    <w:rsid w:val="005143C8"/>
    <w:rsid w:val="00514AD8"/>
    <w:rsid w:val="00515652"/>
    <w:rsid w:val="00516910"/>
    <w:rsid w:val="00516A91"/>
    <w:rsid w:val="005201C4"/>
    <w:rsid w:val="00520278"/>
    <w:rsid w:val="005211B5"/>
    <w:rsid w:val="00521C51"/>
    <w:rsid w:val="00521E17"/>
    <w:rsid w:val="0052223D"/>
    <w:rsid w:val="00522D71"/>
    <w:rsid w:val="005233F3"/>
    <w:rsid w:val="0052383C"/>
    <w:rsid w:val="00523A9B"/>
    <w:rsid w:val="00524281"/>
    <w:rsid w:val="0052449B"/>
    <w:rsid w:val="00524D88"/>
    <w:rsid w:val="00525540"/>
    <w:rsid w:val="00525929"/>
    <w:rsid w:val="00526A68"/>
    <w:rsid w:val="00526AE1"/>
    <w:rsid w:val="00526D2A"/>
    <w:rsid w:val="0052781C"/>
    <w:rsid w:val="00527D2D"/>
    <w:rsid w:val="00530074"/>
    <w:rsid w:val="005301CE"/>
    <w:rsid w:val="00531372"/>
    <w:rsid w:val="00533C6F"/>
    <w:rsid w:val="005350FC"/>
    <w:rsid w:val="00535946"/>
    <w:rsid w:val="005371A1"/>
    <w:rsid w:val="005374AD"/>
    <w:rsid w:val="005374FB"/>
    <w:rsid w:val="00540FDB"/>
    <w:rsid w:val="00543B87"/>
    <w:rsid w:val="00545163"/>
    <w:rsid w:val="005476CF"/>
    <w:rsid w:val="00547803"/>
    <w:rsid w:val="00550DDA"/>
    <w:rsid w:val="00550E8E"/>
    <w:rsid w:val="00551AF1"/>
    <w:rsid w:val="00551EB6"/>
    <w:rsid w:val="005521EE"/>
    <w:rsid w:val="005522EF"/>
    <w:rsid w:val="00553644"/>
    <w:rsid w:val="005538E8"/>
    <w:rsid w:val="00554CE9"/>
    <w:rsid w:val="005554AC"/>
    <w:rsid w:val="00556062"/>
    <w:rsid w:val="005571DB"/>
    <w:rsid w:val="005601EB"/>
    <w:rsid w:val="005603C4"/>
    <w:rsid w:val="00560744"/>
    <w:rsid w:val="005615C8"/>
    <w:rsid w:val="00561DC0"/>
    <w:rsid w:val="00563325"/>
    <w:rsid w:val="00563859"/>
    <w:rsid w:val="00563A6E"/>
    <w:rsid w:val="00563CBE"/>
    <w:rsid w:val="00564183"/>
    <w:rsid w:val="00564CE5"/>
    <w:rsid w:val="00564F18"/>
    <w:rsid w:val="00564F76"/>
    <w:rsid w:val="0056530F"/>
    <w:rsid w:val="005656D6"/>
    <w:rsid w:val="005665C3"/>
    <w:rsid w:val="0056683F"/>
    <w:rsid w:val="005669A4"/>
    <w:rsid w:val="00566A67"/>
    <w:rsid w:val="0056799B"/>
    <w:rsid w:val="00567C4E"/>
    <w:rsid w:val="00567D7E"/>
    <w:rsid w:val="00567E5E"/>
    <w:rsid w:val="005706FD"/>
    <w:rsid w:val="00571520"/>
    <w:rsid w:val="00572A2B"/>
    <w:rsid w:val="00572BD9"/>
    <w:rsid w:val="00573515"/>
    <w:rsid w:val="00574076"/>
    <w:rsid w:val="005740E1"/>
    <w:rsid w:val="00574385"/>
    <w:rsid w:val="00574A6D"/>
    <w:rsid w:val="005752EA"/>
    <w:rsid w:val="0057549B"/>
    <w:rsid w:val="005755FD"/>
    <w:rsid w:val="00575E73"/>
    <w:rsid w:val="00575FFE"/>
    <w:rsid w:val="00577064"/>
    <w:rsid w:val="005773CD"/>
    <w:rsid w:val="00577EE7"/>
    <w:rsid w:val="00580E4F"/>
    <w:rsid w:val="00581A7A"/>
    <w:rsid w:val="00582AEB"/>
    <w:rsid w:val="005832E6"/>
    <w:rsid w:val="00584A8D"/>
    <w:rsid w:val="00585228"/>
    <w:rsid w:val="00585D9D"/>
    <w:rsid w:val="005864BE"/>
    <w:rsid w:val="0058653A"/>
    <w:rsid w:val="005871C6"/>
    <w:rsid w:val="00587E96"/>
    <w:rsid w:val="00590CA7"/>
    <w:rsid w:val="00590CF9"/>
    <w:rsid w:val="005938CF"/>
    <w:rsid w:val="0059438A"/>
    <w:rsid w:val="00595B63"/>
    <w:rsid w:val="005969B1"/>
    <w:rsid w:val="00596EBB"/>
    <w:rsid w:val="0059725F"/>
    <w:rsid w:val="00597B3C"/>
    <w:rsid w:val="00597F2B"/>
    <w:rsid w:val="005A02C6"/>
    <w:rsid w:val="005A0E80"/>
    <w:rsid w:val="005A0F6D"/>
    <w:rsid w:val="005A16C2"/>
    <w:rsid w:val="005A1E72"/>
    <w:rsid w:val="005A2075"/>
    <w:rsid w:val="005A2111"/>
    <w:rsid w:val="005A4A35"/>
    <w:rsid w:val="005A5E09"/>
    <w:rsid w:val="005A6295"/>
    <w:rsid w:val="005A6935"/>
    <w:rsid w:val="005A6B2E"/>
    <w:rsid w:val="005A6B71"/>
    <w:rsid w:val="005A6E79"/>
    <w:rsid w:val="005A6F7B"/>
    <w:rsid w:val="005A768F"/>
    <w:rsid w:val="005B0879"/>
    <w:rsid w:val="005B17DC"/>
    <w:rsid w:val="005B186F"/>
    <w:rsid w:val="005B19D7"/>
    <w:rsid w:val="005B1E80"/>
    <w:rsid w:val="005B2419"/>
    <w:rsid w:val="005B2D02"/>
    <w:rsid w:val="005B301C"/>
    <w:rsid w:val="005B36C0"/>
    <w:rsid w:val="005B3CE3"/>
    <w:rsid w:val="005B3FD4"/>
    <w:rsid w:val="005B4141"/>
    <w:rsid w:val="005B4F3E"/>
    <w:rsid w:val="005B4FA4"/>
    <w:rsid w:val="005B5168"/>
    <w:rsid w:val="005B52B9"/>
    <w:rsid w:val="005B5494"/>
    <w:rsid w:val="005B6BDB"/>
    <w:rsid w:val="005C0D65"/>
    <w:rsid w:val="005C1B08"/>
    <w:rsid w:val="005C20D0"/>
    <w:rsid w:val="005C2311"/>
    <w:rsid w:val="005C2A9E"/>
    <w:rsid w:val="005C364C"/>
    <w:rsid w:val="005C3FD0"/>
    <w:rsid w:val="005C415E"/>
    <w:rsid w:val="005C4307"/>
    <w:rsid w:val="005C4359"/>
    <w:rsid w:val="005C439B"/>
    <w:rsid w:val="005C45E9"/>
    <w:rsid w:val="005C46D1"/>
    <w:rsid w:val="005C46DE"/>
    <w:rsid w:val="005C50D9"/>
    <w:rsid w:val="005C5D43"/>
    <w:rsid w:val="005C6027"/>
    <w:rsid w:val="005C6272"/>
    <w:rsid w:val="005C6469"/>
    <w:rsid w:val="005C66B9"/>
    <w:rsid w:val="005C726E"/>
    <w:rsid w:val="005C796C"/>
    <w:rsid w:val="005D0460"/>
    <w:rsid w:val="005D0CC6"/>
    <w:rsid w:val="005D0E20"/>
    <w:rsid w:val="005D118E"/>
    <w:rsid w:val="005D2455"/>
    <w:rsid w:val="005D270A"/>
    <w:rsid w:val="005D2891"/>
    <w:rsid w:val="005D2C4E"/>
    <w:rsid w:val="005D2E27"/>
    <w:rsid w:val="005D42CE"/>
    <w:rsid w:val="005D46CA"/>
    <w:rsid w:val="005D46DB"/>
    <w:rsid w:val="005D4C04"/>
    <w:rsid w:val="005D5002"/>
    <w:rsid w:val="005D5EA4"/>
    <w:rsid w:val="005D626F"/>
    <w:rsid w:val="005D77BC"/>
    <w:rsid w:val="005D7AA6"/>
    <w:rsid w:val="005D7C13"/>
    <w:rsid w:val="005D7CA6"/>
    <w:rsid w:val="005D7E5C"/>
    <w:rsid w:val="005E1385"/>
    <w:rsid w:val="005E18BE"/>
    <w:rsid w:val="005E1E4E"/>
    <w:rsid w:val="005E1F77"/>
    <w:rsid w:val="005E2074"/>
    <w:rsid w:val="005E3069"/>
    <w:rsid w:val="005E345A"/>
    <w:rsid w:val="005E3CDE"/>
    <w:rsid w:val="005E4B72"/>
    <w:rsid w:val="005E51BF"/>
    <w:rsid w:val="005E540E"/>
    <w:rsid w:val="005E5A1A"/>
    <w:rsid w:val="005E5CB0"/>
    <w:rsid w:val="005E6CFC"/>
    <w:rsid w:val="005E70E9"/>
    <w:rsid w:val="005E783F"/>
    <w:rsid w:val="005F09A4"/>
    <w:rsid w:val="005F0D52"/>
    <w:rsid w:val="005F1862"/>
    <w:rsid w:val="005F1B98"/>
    <w:rsid w:val="005F2E68"/>
    <w:rsid w:val="005F34B4"/>
    <w:rsid w:val="005F37E8"/>
    <w:rsid w:val="005F39E5"/>
    <w:rsid w:val="005F3B7B"/>
    <w:rsid w:val="005F49C9"/>
    <w:rsid w:val="005F5343"/>
    <w:rsid w:val="005F5636"/>
    <w:rsid w:val="005F575B"/>
    <w:rsid w:val="005F577D"/>
    <w:rsid w:val="005F5A8B"/>
    <w:rsid w:val="005F5B91"/>
    <w:rsid w:val="005F5C0B"/>
    <w:rsid w:val="005F5FDC"/>
    <w:rsid w:val="005F63B4"/>
    <w:rsid w:val="005F671E"/>
    <w:rsid w:val="005F6FB1"/>
    <w:rsid w:val="005F7447"/>
    <w:rsid w:val="005F7F60"/>
    <w:rsid w:val="00600DA5"/>
    <w:rsid w:val="00601606"/>
    <w:rsid w:val="0060285B"/>
    <w:rsid w:val="00604712"/>
    <w:rsid w:val="00604B39"/>
    <w:rsid w:val="00604FB3"/>
    <w:rsid w:val="0060575E"/>
    <w:rsid w:val="006062FF"/>
    <w:rsid w:val="006063C2"/>
    <w:rsid w:val="00606455"/>
    <w:rsid w:val="00607588"/>
    <w:rsid w:val="0061002F"/>
    <w:rsid w:val="006102E0"/>
    <w:rsid w:val="00610C01"/>
    <w:rsid w:val="00610F0F"/>
    <w:rsid w:val="006111B7"/>
    <w:rsid w:val="00611337"/>
    <w:rsid w:val="00612D3E"/>
    <w:rsid w:val="006133E1"/>
    <w:rsid w:val="00613C69"/>
    <w:rsid w:val="006140B3"/>
    <w:rsid w:val="006148F1"/>
    <w:rsid w:val="006159FD"/>
    <w:rsid w:val="00615D7B"/>
    <w:rsid w:val="006166D8"/>
    <w:rsid w:val="0061671C"/>
    <w:rsid w:val="00616869"/>
    <w:rsid w:val="00620180"/>
    <w:rsid w:val="006202B5"/>
    <w:rsid w:val="006208F8"/>
    <w:rsid w:val="006217B7"/>
    <w:rsid w:val="006218C5"/>
    <w:rsid w:val="0062228F"/>
    <w:rsid w:val="00622506"/>
    <w:rsid w:val="0062272D"/>
    <w:rsid w:val="0062281D"/>
    <w:rsid w:val="00622985"/>
    <w:rsid w:val="00623759"/>
    <w:rsid w:val="00625F42"/>
    <w:rsid w:val="006267F3"/>
    <w:rsid w:val="00626B48"/>
    <w:rsid w:val="00627AB7"/>
    <w:rsid w:val="006308C1"/>
    <w:rsid w:val="00631D57"/>
    <w:rsid w:val="006329BE"/>
    <w:rsid w:val="0063319D"/>
    <w:rsid w:val="00633F57"/>
    <w:rsid w:val="0063449E"/>
    <w:rsid w:val="006345EB"/>
    <w:rsid w:val="00634A07"/>
    <w:rsid w:val="00634B19"/>
    <w:rsid w:val="00634C88"/>
    <w:rsid w:val="00634ECD"/>
    <w:rsid w:val="006356A7"/>
    <w:rsid w:val="006356F1"/>
    <w:rsid w:val="006359B1"/>
    <w:rsid w:val="00635BFE"/>
    <w:rsid w:val="00636581"/>
    <w:rsid w:val="006377A6"/>
    <w:rsid w:val="00640C29"/>
    <w:rsid w:val="00641235"/>
    <w:rsid w:val="00641492"/>
    <w:rsid w:val="006430DB"/>
    <w:rsid w:val="006431A0"/>
    <w:rsid w:val="006439A5"/>
    <w:rsid w:val="00643DD5"/>
    <w:rsid w:val="006457A8"/>
    <w:rsid w:val="006467CC"/>
    <w:rsid w:val="0064754F"/>
    <w:rsid w:val="00647B5E"/>
    <w:rsid w:val="00647E04"/>
    <w:rsid w:val="00650FAA"/>
    <w:rsid w:val="006513D9"/>
    <w:rsid w:val="00653DAC"/>
    <w:rsid w:val="00653F56"/>
    <w:rsid w:val="0065401B"/>
    <w:rsid w:val="006544CA"/>
    <w:rsid w:val="00654901"/>
    <w:rsid w:val="00654A84"/>
    <w:rsid w:val="00654B55"/>
    <w:rsid w:val="006554AD"/>
    <w:rsid w:val="00655A68"/>
    <w:rsid w:val="00655C2B"/>
    <w:rsid w:val="0065621D"/>
    <w:rsid w:val="00657084"/>
    <w:rsid w:val="00657BC8"/>
    <w:rsid w:val="00660884"/>
    <w:rsid w:val="00660FEE"/>
    <w:rsid w:val="006611A7"/>
    <w:rsid w:val="006617F3"/>
    <w:rsid w:val="00661A2C"/>
    <w:rsid w:val="00661C8E"/>
    <w:rsid w:val="00662105"/>
    <w:rsid w:val="006625B3"/>
    <w:rsid w:val="006625CB"/>
    <w:rsid w:val="00662CDF"/>
    <w:rsid w:val="00662FF1"/>
    <w:rsid w:val="00663276"/>
    <w:rsid w:val="00664DC8"/>
    <w:rsid w:val="006661D2"/>
    <w:rsid w:val="00672814"/>
    <w:rsid w:val="00673D68"/>
    <w:rsid w:val="00673DBE"/>
    <w:rsid w:val="00674D6B"/>
    <w:rsid w:val="00674F79"/>
    <w:rsid w:val="006763F6"/>
    <w:rsid w:val="00676ADB"/>
    <w:rsid w:val="00676FFF"/>
    <w:rsid w:val="00677C33"/>
    <w:rsid w:val="00677F7D"/>
    <w:rsid w:val="00680135"/>
    <w:rsid w:val="00680966"/>
    <w:rsid w:val="00680C19"/>
    <w:rsid w:val="00681040"/>
    <w:rsid w:val="006810BB"/>
    <w:rsid w:val="00681412"/>
    <w:rsid w:val="0068158D"/>
    <w:rsid w:val="00682CA7"/>
    <w:rsid w:val="0068310E"/>
    <w:rsid w:val="006834CF"/>
    <w:rsid w:val="00685134"/>
    <w:rsid w:val="006851AE"/>
    <w:rsid w:val="006851BB"/>
    <w:rsid w:val="0068532C"/>
    <w:rsid w:val="00685561"/>
    <w:rsid w:val="006856E3"/>
    <w:rsid w:val="00685FE1"/>
    <w:rsid w:val="00686242"/>
    <w:rsid w:val="006878F3"/>
    <w:rsid w:val="00687D4D"/>
    <w:rsid w:val="006900D5"/>
    <w:rsid w:val="006903CB"/>
    <w:rsid w:val="00691405"/>
    <w:rsid w:val="0069175A"/>
    <w:rsid w:val="00691B76"/>
    <w:rsid w:val="006923D7"/>
    <w:rsid w:val="00693F62"/>
    <w:rsid w:val="00695E79"/>
    <w:rsid w:val="006A0766"/>
    <w:rsid w:val="006A158A"/>
    <w:rsid w:val="006A27A5"/>
    <w:rsid w:val="006A280F"/>
    <w:rsid w:val="006A2CF2"/>
    <w:rsid w:val="006A2E5A"/>
    <w:rsid w:val="006A3168"/>
    <w:rsid w:val="006A38CB"/>
    <w:rsid w:val="006A3A54"/>
    <w:rsid w:val="006A3C2F"/>
    <w:rsid w:val="006A42BD"/>
    <w:rsid w:val="006A4536"/>
    <w:rsid w:val="006A4701"/>
    <w:rsid w:val="006A49BC"/>
    <w:rsid w:val="006A5238"/>
    <w:rsid w:val="006A6293"/>
    <w:rsid w:val="006A7051"/>
    <w:rsid w:val="006A73C1"/>
    <w:rsid w:val="006A7A16"/>
    <w:rsid w:val="006A7AE8"/>
    <w:rsid w:val="006B0CE3"/>
    <w:rsid w:val="006B16C6"/>
    <w:rsid w:val="006B16E8"/>
    <w:rsid w:val="006B223F"/>
    <w:rsid w:val="006B3510"/>
    <w:rsid w:val="006B497C"/>
    <w:rsid w:val="006B4BAD"/>
    <w:rsid w:val="006B4E06"/>
    <w:rsid w:val="006B52B6"/>
    <w:rsid w:val="006B5898"/>
    <w:rsid w:val="006B687E"/>
    <w:rsid w:val="006B6A05"/>
    <w:rsid w:val="006B6C96"/>
    <w:rsid w:val="006B753E"/>
    <w:rsid w:val="006B7E48"/>
    <w:rsid w:val="006C088B"/>
    <w:rsid w:val="006C0B62"/>
    <w:rsid w:val="006C0DCA"/>
    <w:rsid w:val="006C1D48"/>
    <w:rsid w:val="006C2362"/>
    <w:rsid w:val="006C25DE"/>
    <w:rsid w:val="006C28AA"/>
    <w:rsid w:val="006C2A1A"/>
    <w:rsid w:val="006C2A40"/>
    <w:rsid w:val="006C4184"/>
    <w:rsid w:val="006C4426"/>
    <w:rsid w:val="006C5F04"/>
    <w:rsid w:val="006C78A7"/>
    <w:rsid w:val="006C7C35"/>
    <w:rsid w:val="006D0991"/>
    <w:rsid w:val="006D216E"/>
    <w:rsid w:val="006D246B"/>
    <w:rsid w:val="006D2DE2"/>
    <w:rsid w:val="006D2F0D"/>
    <w:rsid w:val="006D2F7F"/>
    <w:rsid w:val="006D3517"/>
    <w:rsid w:val="006D3863"/>
    <w:rsid w:val="006D3C89"/>
    <w:rsid w:val="006D4764"/>
    <w:rsid w:val="006D4AFA"/>
    <w:rsid w:val="006D5CD1"/>
    <w:rsid w:val="006D5D57"/>
    <w:rsid w:val="006D603C"/>
    <w:rsid w:val="006D699C"/>
    <w:rsid w:val="006D77A0"/>
    <w:rsid w:val="006D7A6F"/>
    <w:rsid w:val="006D7DBB"/>
    <w:rsid w:val="006E0CC0"/>
    <w:rsid w:val="006E1AD9"/>
    <w:rsid w:val="006E2EBE"/>
    <w:rsid w:val="006E2FB4"/>
    <w:rsid w:val="006E4837"/>
    <w:rsid w:val="006E51E2"/>
    <w:rsid w:val="006E5D5A"/>
    <w:rsid w:val="006E7BBC"/>
    <w:rsid w:val="006E7EA4"/>
    <w:rsid w:val="006F0EDF"/>
    <w:rsid w:val="006F2428"/>
    <w:rsid w:val="006F252D"/>
    <w:rsid w:val="006F2BDB"/>
    <w:rsid w:val="006F32EB"/>
    <w:rsid w:val="006F3495"/>
    <w:rsid w:val="006F35AE"/>
    <w:rsid w:val="006F3954"/>
    <w:rsid w:val="006F45BC"/>
    <w:rsid w:val="006F52F8"/>
    <w:rsid w:val="006F577F"/>
    <w:rsid w:val="006F7A4A"/>
    <w:rsid w:val="007008D0"/>
    <w:rsid w:val="00701CAE"/>
    <w:rsid w:val="00702D23"/>
    <w:rsid w:val="00703A2F"/>
    <w:rsid w:val="00703B50"/>
    <w:rsid w:val="00704B81"/>
    <w:rsid w:val="0070544D"/>
    <w:rsid w:val="00705A48"/>
    <w:rsid w:val="00705E56"/>
    <w:rsid w:val="0070608B"/>
    <w:rsid w:val="007061B5"/>
    <w:rsid w:val="007061E7"/>
    <w:rsid w:val="0070652A"/>
    <w:rsid w:val="00706582"/>
    <w:rsid w:val="007067FA"/>
    <w:rsid w:val="00706AF2"/>
    <w:rsid w:val="00706FC5"/>
    <w:rsid w:val="00707C01"/>
    <w:rsid w:val="007101BD"/>
    <w:rsid w:val="00710697"/>
    <w:rsid w:val="00710C25"/>
    <w:rsid w:val="00711248"/>
    <w:rsid w:val="00712BC9"/>
    <w:rsid w:val="0071382D"/>
    <w:rsid w:val="00713AC2"/>
    <w:rsid w:val="00713C8B"/>
    <w:rsid w:val="00713DD5"/>
    <w:rsid w:val="00714B36"/>
    <w:rsid w:val="00714F6C"/>
    <w:rsid w:val="0071555D"/>
    <w:rsid w:val="00715772"/>
    <w:rsid w:val="00716275"/>
    <w:rsid w:val="00717936"/>
    <w:rsid w:val="00717B61"/>
    <w:rsid w:val="00720CFE"/>
    <w:rsid w:val="00721223"/>
    <w:rsid w:val="00721B90"/>
    <w:rsid w:val="0072201C"/>
    <w:rsid w:val="00722380"/>
    <w:rsid w:val="00722481"/>
    <w:rsid w:val="00723232"/>
    <w:rsid w:val="00723516"/>
    <w:rsid w:val="00723A39"/>
    <w:rsid w:val="00723C24"/>
    <w:rsid w:val="00726A48"/>
    <w:rsid w:val="007271E0"/>
    <w:rsid w:val="007300AB"/>
    <w:rsid w:val="00730CDF"/>
    <w:rsid w:val="0073169A"/>
    <w:rsid w:val="00731CA7"/>
    <w:rsid w:val="007328E7"/>
    <w:rsid w:val="00732FA5"/>
    <w:rsid w:val="007336A2"/>
    <w:rsid w:val="0073388B"/>
    <w:rsid w:val="00733FF2"/>
    <w:rsid w:val="007341DF"/>
    <w:rsid w:val="007352FE"/>
    <w:rsid w:val="00735F11"/>
    <w:rsid w:val="007362C9"/>
    <w:rsid w:val="0073648B"/>
    <w:rsid w:val="00737C56"/>
    <w:rsid w:val="00737F1B"/>
    <w:rsid w:val="007412B4"/>
    <w:rsid w:val="00741BC1"/>
    <w:rsid w:val="0074276C"/>
    <w:rsid w:val="00743432"/>
    <w:rsid w:val="00743757"/>
    <w:rsid w:val="00743F56"/>
    <w:rsid w:val="00743F6C"/>
    <w:rsid w:val="00744D18"/>
    <w:rsid w:val="007450AD"/>
    <w:rsid w:val="00745217"/>
    <w:rsid w:val="007466A4"/>
    <w:rsid w:val="007469EE"/>
    <w:rsid w:val="00746D05"/>
    <w:rsid w:val="00746F0E"/>
    <w:rsid w:val="00746F22"/>
    <w:rsid w:val="00747D8C"/>
    <w:rsid w:val="007503C1"/>
    <w:rsid w:val="007506A7"/>
    <w:rsid w:val="00750BCE"/>
    <w:rsid w:val="00751109"/>
    <w:rsid w:val="00751EEC"/>
    <w:rsid w:val="007527BD"/>
    <w:rsid w:val="007534CE"/>
    <w:rsid w:val="00755C0E"/>
    <w:rsid w:val="00755EA8"/>
    <w:rsid w:val="00757291"/>
    <w:rsid w:val="007573CF"/>
    <w:rsid w:val="0076057C"/>
    <w:rsid w:val="00760CE4"/>
    <w:rsid w:val="00761AC1"/>
    <w:rsid w:val="00761BBA"/>
    <w:rsid w:val="007624BF"/>
    <w:rsid w:val="00762E76"/>
    <w:rsid w:val="0076374B"/>
    <w:rsid w:val="00763E57"/>
    <w:rsid w:val="00763EAB"/>
    <w:rsid w:val="007640E9"/>
    <w:rsid w:val="00764D67"/>
    <w:rsid w:val="00765470"/>
    <w:rsid w:val="007656AA"/>
    <w:rsid w:val="007659EF"/>
    <w:rsid w:val="00765C5C"/>
    <w:rsid w:val="007667F3"/>
    <w:rsid w:val="00767C09"/>
    <w:rsid w:val="00767F6A"/>
    <w:rsid w:val="0077012E"/>
    <w:rsid w:val="00770BBA"/>
    <w:rsid w:val="00771191"/>
    <w:rsid w:val="00772054"/>
    <w:rsid w:val="007721FD"/>
    <w:rsid w:val="00772850"/>
    <w:rsid w:val="00772B7B"/>
    <w:rsid w:val="007730B0"/>
    <w:rsid w:val="007739A1"/>
    <w:rsid w:val="00773AAF"/>
    <w:rsid w:val="00773E6E"/>
    <w:rsid w:val="00774471"/>
    <w:rsid w:val="007749FF"/>
    <w:rsid w:val="00774AEB"/>
    <w:rsid w:val="00774F80"/>
    <w:rsid w:val="0077740C"/>
    <w:rsid w:val="0077747E"/>
    <w:rsid w:val="0077755B"/>
    <w:rsid w:val="00777806"/>
    <w:rsid w:val="00777C3F"/>
    <w:rsid w:val="007806AC"/>
    <w:rsid w:val="00780F05"/>
    <w:rsid w:val="0078117A"/>
    <w:rsid w:val="007813C3"/>
    <w:rsid w:val="007816DB"/>
    <w:rsid w:val="0078205B"/>
    <w:rsid w:val="0078266D"/>
    <w:rsid w:val="00782C80"/>
    <w:rsid w:val="007832F4"/>
    <w:rsid w:val="0078340F"/>
    <w:rsid w:val="00783D87"/>
    <w:rsid w:val="00784253"/>
    <w:rsid w:val="0078484A"/>
    <w:rsid w:val="00784C11"/>
    <w:rsid w:val="007850C8"/>
    <w:rsid w:val="00786619"/>
    <w:rsid w:val="00787513"/>
    <w:rsid w:val="00787B5A"/>
    <w:rsid w:val="00787FC8"/>
    <w:rsid w:val="00790079"/>
    <w:rsid w:val="00790441"/>
    <w:rsid w:val="00790DF0"/>
    <w:rsid w:val="00791281"/>
    <w:rsid w:val="00791824"/>
    <w:rsid w:val="007919D8"/>
    <w:rsid w:val="00791DDB"/>
    <w:rsid w:val="00793469"/>
    <w:rsid w:val="007934C5"/>
    <w:rsid w:val="00793646"/>
    <w:rsid w:val="00794034"/>
    <w:rsid w:val="00794996"/>
    <w:rsid w:val="00795B44"/>
    <w:rsid w:val="00795D17"/>
    <w:rsid w:val="00795DB3"/>
    <w:rsid w:val="00796011"/>
    <w:rsid w:val="0079667B"/>
    <w:rsid w:val="00796709"/>
    <w:rsid w:val="0079689C"/>
    <w:rsid w:val="00796BAA"/>
    <w:rsid w:val="00796C14"/>
    <w:rsid w:val="00797724"/>
    <w:rsid w:val="007A0423"/>
    <w:rsid w:val="007A10FA"/>
    <w:rsid w:val="007A1865"/>
    <w:rsid w:val="007A1914"/>
    <w:rsid w:val="007A1A6B"/>
    <w:rsid w:val="007A200A"/>
    <w:rsid w:val="007A23A6"/>
    <w:rsid w:val="007A299F"/>
    <w:rsid w:val="007A3BAE"/>
    <w:rsid w:val="007A3BE7"/>
    <w:rsid w:val="007A40E9"/>
    <w:rsid w:val="007A47E2"/>
    <w:rsid w:val="007A4C7D"/>
    <w:rsid w:val="007A54B3"/>
    <w:rsid w:val="007A559C"/>
    <w:rsid w:val="007A6F59"/>
    <w:rsid w:val="007A78F5"/>
    <w:rsid w:val="007A7FD3"/>
    <w:rsid w:val="007B00AB"/>
    <w:rsid w:val="007B01FE"/>
    <w:rsid w:val="007B0778"/>
    <w:rsid w:val="007B0C73"/>
    <w:rsid w:val="007B2149"/>
    <w:rsid w:val="007B2385"/>
    <w:rsid w:val="007B29A2"/>
    <w:rsid w:val="007B2C3D"/>
    <w:rsid w:val="007B4940"/>
    <w:rsid w:val="007B513A"/>
    <w:rsid w:val="007B538F"/>
    <w:rsid w:val="007B5869"/>
    <w:rsid w:val="007B7328"/>
    <w:rsid w:val="007C093D"/>
    <w:rsid w:val="007C143C"/>
    <w:rsid w:val="007C1B3B"/>
    <w:rsid w:val="007C2BD8"/>
    <w:rsid w:val="007C3667"/>
    <w:rsid w:val="007C370F"/>
    <w:rsid w:val="007C3AEC"/>
    <w:rsid w:val="007C3D5F"/>
    <w:rsid w:val="007C4184"/>
    <w:rsid w:val="007C41C5"/>
    <w:rsid w:val="007C4531"/>
    <w:rsid w:val="007C5D0B"/>
    <w:rsid w:val="007C62F3"/>
    <w:rsid w:val="007C6421"/>
    <w:rsid w:val="007C6E03"/>
    <w:rsid w:val="007C766E"/>
    <w:rsid w:val="007D0295"/>
    <w:rsid w:val="007D0BC0"/>
    <w:rsid w:val="007D0ED8"/>
    <w:rsid w:val="007D10D0"/>
    <w:rsid w:val="007D12F6"/>
    <w:rsid w:val="007D13F4"/>
    <w:rsid w:val="007D29DC"/>
    <w:rsid w:val="007D2FE8"/>
    <w:rsid w:val="007D300B"/>
    <w:rsid w:val="007D302E"/>
    <w:rsid w:val="007D317D"/>
    <w:rsid w:val="007D33BA"/>
    <w:rsid w:val="007D540F"/>
    <w:rsid w:val="007D56DE"/>
    <w:rsid w:val="007D6320"/>
    <w:rsid w:val="007D63D1"/>
    <w:rsid w:val="007E0A7A"/>
    <w:rsid w:val="007E1049"/>
    <w:rsid w:val="007E10B0"/>
    <w:rsid w:val="007E1A31"/>
    <w:rsid w:val="007E1F6F"/>
    <w:rsid w:val="007E2405"/>
    <w:rsid w:val="007E2702"/>
    <w:rsid w:val="007E289D"/>
    <w:rsid w:val="007E2E8C"/>
    <w:rsid w:val="007E2FBB"/>
    <w:rsid w:val="007E33A3"/>
    <w:rsid w:val="007E38F8"/>
    <w:rsid w:val="007E4354"/>
    <w:rsid w:val="007E46D6"/>
    <w:rsid w:val="007E4914"/>
    <w:rsid w:val="007E4AAC"/>
    <w:rsid w:val="007E4E3C"/>
    <w:rsid w:val="007E60FA"/>
    <w:rsid w:val="007E63BF"/>
    <w:rsid w:val="007E6964"/>
    <w:rsid w:val="007E6968"/>
    <w:rsid w:val="007E6DB4"/>
    <w:rsid w:val="007E6EF6"/>
    <w:rsid w:val="007F09A4"/>
    <w:rsid w:val="007F0A38"/>
    <w:rsid w:val="007F0A4A"/>
    <w:rsid w:val="007F0D79"/>
    <w:rsid w:val="007F1367"/>
    <w:rsid w:val="007F1C7F"/>
    <w:rsid w:val="007F1E92"/>
    <w:rsid w:val="007F23D8"/>
    <w:rsid w:val="007F26E1"/>
    <w:rsid w:val="007F3060"/>
    <w:rsid w:val="007F323F"/>
    <w:rsid w:val="007F4820"/>
    <w:rsid w:val="007F4A71"/>
    <w:rsid w:val="007F5339"/>
    <w:rsid w:val="007F5400"/>
    <w:rsid w:val="007F5BBB"/>
    <w:rsid w:val="007F5C03"/>
    <w:rsid w:val="007F635C"/>
    <w:rsid w:val="007F71FD"/>
    <w:rsid w:val="007F7D40"/>
    <w:rsid w:val="00800CD0"/>
    <w:rsid w:val="00800FE6"/>
    <w:rsid w:val="00801807"/>
    <w:rsid w:val="008021B0"/>
    <w:rsid w:val="00802342"/>
    <w:rsid w:val="0080242E"/>
    <w:rsid w:val="008039FE"/>
    <w:rsid w:val="00804AB3"/>
    <w:rsid w:val="00805B94"/>
    <w:rsid w:val="00805EAA"/>
    <w:rsid w:val="008065F1"/>
    <w:rsid w:val="00807543"/>
    <w:rsid w:val="00807BE1"/>
    <w:rsid w:val="00807E8C"/>
    <w:rsid w:val="008101AE"/>
    <w:rsid w:val="00810494"/>
    <w:rsid w:val="00810805"/>
    <w:rsid w:val="0081114C"/>
    <w:rsid w:val="00811458"/>
    <w:rsid w:val="00812FEA"/>
    <w:rsid w:val="00813BC0"/>
    <w:rsid w:val="0081456D"/>
    <w:rsid w:val="00815C2A"/>
    <w:rsid w:val="00816BBE"/>
    <w:rsid w:val="00816C54"/>
    <w:rsid w:val="00816F50"/>
    <w:rsid w:val="0081707D"/>
    <w:rsid w:val="0081754E"/>
    <w:rsid w:val="008178EB"/>
    <w:rsid w:val="00820B2D"/>
    <w:rsid w:val="00820BDC"/>
    <w:rsid w:val="008213EE"/>
    <w:rsid w:val="00821993"/>
    <w:rsid w:val="00821D6F"/>
    <w:rsid w:val="00821DFF"/>
    <w:rsid w:val="00822BB6"/>
    <w:rsid w:val="008231CB"/>
    <w:rsid w:val="00823668"/>
    <w:rsid w:val="00823B3A"/>
    <w:rsid w:val="00823B46"/>
    <w:rsid w:val="00823E17"/>
    <w:rsid w:val="00824340"/>
    <w:rsid w:val="00824557"/>
    <w:rsid w:val="0082471C"/>
    <w:rsid w:val="00824BE4"/>
    <w:rsid w:val="00825548"/>
    <w:rsid w:val="00825FA2"/>
    <w:rsid w:val="00826074"/>
    <w:rsid w:val="00826F7D"/>
    <w:rsid w:val="00827806"/>
    <w:rsid w:val="00827871"/>
    <w:rsid w:val="00831025"/>
    <w:rsid w:val="00831301"/>
    <w:rsid w:val="00831450"/>
    <w:rsid w:val="00831995"/>
    <w:rsid w:val="00831A1E"/>
    <w:rsid w:val="008336F9"/>
    <w:rsid w:val="00834697"/>
    <w:rsid w:val="00834827"/>
    <w:rsid w:val="00834A7E"/>
    <w:rsid w:val="00835051"/>
    <w:rsid w:val="00835067"/>
    <w:rsid w:val="00835F42"/>
    <w:rsid w:val="008367BB"/>
    <w:rsid w:val="008368C7"/>
    <w:rsid w:val="00837B28"/>
    <w:rsid w:val="008411C5"/>
    <w:rsid w:val="008411E1"/>
    <w:rsid w:val="00841986"/>
    <w:rsid w:val="00841B80"/>
    <w:rsid w:val="0084219B"/>
    <w:rsid w:val="008426A2"/>
    <w:rsid w:val="0084284E"/>
    <w:rsid w:val="0084353E"/>
    <w:rsid w:val="0084394D"/>
    <w:rsid w:val="00843A57"/>
    <w:rsid w:val="00843ABA"/>
    <w:rsid w:val="00844335"/>
    <w:rsid w:val="00845361"/>
    <w:rsid w:val="008454E0"/>
    <w:rsid w:val="008456C2"/>
    <w:rsid w:val="008459E9"/>
    <w:rsid w:val="00845B0A"/>
    <w:rsid w:val="00845DB1"/>
    <w:rsid w:val="00846D21"/>
    <w:rsid w:val="00847242"/>
    <w:rsid w:val="00847C37"/>
    <w:rsid w:val="008509E4"/>
    <w:rsid w:val="00851127"/>
    <w:rsid w:val="00851502"/>
    <w:rsid w:val="00851B8B"/>
    <w:rsid w:val="00851F1F"/>
    <w:rsid w:val="008527DF"/>
    <w:rsid w:val="00852B58"/>
    <w:rsid w:val="00855886"/>
    <w:rsid w:val="00857A4A"/>
    <w:rsid w:val="00857E90"/>
    <w:rsid w:val="0086004B"/>
    <w:rsid w:val="00861139"/>
    <w:rsid w:val="00861943"/>
    <w:rsid w:val="00861E44"/>
    <w:rsid w:val="00861E56"/>
    <w:rsid w:val="008621AE"/>
    <w:rsid w:val="00862548"/>
    <w:rsid w:val="0086360A"/>
    <w:rsid w:val="00863D18"/>
    <w:rsid w:val="00863F00"/>
    <w:rsid w:val="00864154"/>
    <w:rsid w:val="008643D4"/>
    <w:rsid w:val="00864F0A"/>
    <w:rsid w:val="008656C0"/>
    <w:rsid w:val="00865B7C"/>
    <w:rsid w:val="00866B11"/>
    <w:rsid w:val="00866B6E"/>
    <w:rsid w:val="00866D53"/>
    <w:rsid w:val="0087011E"/>
    <w:rsid w:val="008703B6"/>
    <w:rsid w:val="00870661"/>
    <w:rsid w:val="0087071A"/>
    <w:rsid w:val="00870AE1"/>
    <w:rsid w:val="00872028"/>
    <w:rsid w:val="008727D1"/>
    <w:rsid w:val="00872F32"/>
    <w:rsid w:val="0087313B"/>
    <w:rsid w:val="008734EB"/>
    <w:rsid w:val="008757B8"/>
    <w:rsid w:val="00875D5D"/>
    <w:rsid w:val="00875E9A"/>
    <w:rsid w:val="0087606B"/>
    <w:rsid w:val="0087698A"/>
    <w:rsid w:val="00876EC9"/>
    <w:rsid w:val="00876EE9"/>
    <w:rsid w:val="00877B52"/>
    <w:rsid w:val="008800D5"/>
    <w:rsid w:val="008807E7"/>
    <w:rsid w:val="00880EC2"/>
    <w:rsid w:val="00882892"/>
    <w:rsid w:val="0088336A"/>
    <w:rsid w:val="00883450"/>
    <w:rsid w:val="008838D9"/>
    <w:rsid w:val="00884928"/>
    <w:rsid w:val="00884A22"/>
    <w:rsid w:val="00884B81"/>
    <w:rsid w:val="00885199"/>
    <w:rsid w:val="00885C23"/>
    <w:rsid w:val="00886E27"/>
    <w:rsid w:val="00887782"/>
    <w:rsid w:val="00887DFE"/>
    <w:rsid w:val="00890287"/>
    <w:rsid w:val="008904DE"/>
    <w:rsid w:val="00890729"/>
    <w:rsid w:val="008908FB"/>
    <w:rsid w:val="00891740"/>
    <w:rsid w:val="00891914"/>
    <w:rsid w:val="00891AA1"/>
    <w:rsid w:val="00891C4B"/>
    <w:rsid w:val="00892099"/>
    <w:rsid w:val="008920E3"/>
    <w:rsid w:val="0089349A"/>
    <w:rsid w:val="008935F4"/>
    <w:rsid w:val="00894445"/>
    <w:rsid w:val="008949E7"/>
    <w:rsid w:val="00894E8F"/>
    <w:rsid w:val="00895ED1"/>
    <w:rsid w:val="008965DF"/>
    <w:rsid w:val="00896933"/>
    <w:rsid w:val="008A003C"/>
    <w:rsid w:val="008A05E8"/>
    <w:rsid w:val="008A063D"/>
    <w:rsid w:val="008A10D4"/>
    <w:rsid w:val="008A1562"/>
    <w:rsid w:val="008A15C1"/>
    <w:rsid w:val="008A171D"/>
    <w:rsid w:val="008A29F9"/>
    <w:rsid w:val="008A2F9F"/>
    <w:rsid w:val="008A3948"/>
    <w:rsid w:val="008A3ED1"/>
    <w:rsid w:val="008A3F96"/>
    <w:rsid w:val="008A4035"/>
    <w:rsid w:val="008A4AFC"/>
    <w:rsid w:val="008A4F2C"/>
    <w:rsid w:val="008A52FA"/>
    <w:rsid w:val="008A7EC7"/>
    <w:rsid w:val="008B026D"/>
    <w:rsid w:val="008B2493"/>
    <w:rsid w:val="008B25F5"/>
    <w:rsid w:val="008B2CBD"/>
    <w:rsid w:val="008B3663"/>
    <w:rsid w:val="008B37B9"/>
    <w:rsid w:val="008B3F1C"/>
    <w:rsid w:val="008B414B"/>
    <w:rsid w:val="008B4923"/>
    <w:rsid w:val="008B4C07"/>
    <w:rsid w:val="008B5537"/>
    <w:rsid w:val="008B5EF4"/>
    <w:rsid w:val="008B63C3"/>
    <w:rsid w:val="008B79EF"/>
    <w:rsid w:val="008C03B9"/>
    <w:rsid w:val="008C04A2"/>
    <w:rsid w:val="008C0834"/>
    <w:rsid w:val="008C167E"/>
    <w:rsid w:val="008C2BAC"/>
    <w:rsid w:val="008C3463"/>
    <w:rsid w:val="008C3CA6"/>
    <w:rsid w:val="008C4C2A"/>
    <w:rsid w:val="008C5B91"/>
    <w:rsid w:val="008C5D81"/>
    <w:rsid w:val="008C5F95"/>
    <w:rsid w:val="008C65C8"/>
    <w:rsid w:val="008C66E3"/>
    <w:rsid w:val="008C6BA8"/>
    <w:rsid w:val="008C6C17"/>
    <w:rsid w:val="008C6E59"/>
    <w:rsid w:val="008C7DB0"/>
    <w:rsid w:val="008D0594"/>
    <w:rsid w:val="008D069B"/>
    <w:rsid w:val="008D19BA"/>
    <w:rsid w:val="008D53D5"/>
    <w:rsid w:val="008D59B0"/>
    <w:rsid w:val="008D5C62"/>
    <w:rsid w:val="008D6463"/>
    <w:rsid w:val="008D742C"/>
    <w:rsid w:val="008D7A4F"/>
    <w:rsid w:val="008E05B4"/>
    <w:rsid w:val="008E0789"/>
    <w:rsid w:val="008E0F41"/>
    <w:rsid w:val="008E2703"/>
    <w:rsid w:val="008E35D3"/>
    <w:rsid w:val="008E3956"/>
    <w:rsid w:val="008E3B98"/>
    <w:rsid w:val="008E4C6C"/>
    <w:rsid w:val="008E5FB5"/>
    <w:rsid w:val="008E63FD"/>
    <w:rsid w:val="008E683B"/>
    <w:rsid w:val="008E72A8"/>
    <w:rsid w:val="008E732A"/>
    <w:rsid w:val="008E7F15"/>
    <w:rsid w:val="008F002E"/>
    <w:rsid w:val="008F022F"/>
    <w:rsid w:val="008F0579"/>
    <w:rsid w:val="008F0BD5"/>
    <w:rsid w:val="008F0F45"/>
    <w:rsid w:val="008F1D4D"/>
    <w:rsid w:val="008F2E41"/>
    <w:rsid w:val="008F35BC"/>
    <w:rsid w:val="008F3624"/>
    <w:rsid w:val="008F36FD"/>
    <w:rsid w:val="008F38BA"/>
    <w:rsid w:val="008F3E19"/>
    <w:rsid w:val="008F3EE6"/>
    <w:rsid w:val="008F4226"/>
    <w:rsid w:val="008F53E8"/>
    <w:rsid w:val="008F5741"/>
    <w:rsid w:val="008F5AE0"/>
    <w:rsid w:val="008F5D41"/>
    <w:rsid w:val="008F71C9"/>
    <w:rsid w:val="008F7840"/>
    <w:rsid w:val="008F7933"/>
    <w:rsid w:val="00900668"/>
    <w:rsid w:val="009008BB"/>
    <w:rsid w:val="0090107E"/>
    <w:rsid w:val="009013D9"/>
    <w:rsid w:val="009014C4"/>
    <w:rsid w:val="0090165A"/>
    <w:rsid w:val="00901ACF"/>
    <w:rsid w:val="00901F2A"/>
    <w:rsid w:val="00902536"/>
    <w:rsid w:val="00903495"/>
    <w:rsid w:val="00903AA4"/>
    <w:rsid w:val="00903BB3"/>
    <w:rsid w:val="00903C7B"/>
    <w:rsid w:val="0090477D"/>
    <w:rsid w:val="00904A99"/>
    <w:rsid w:val="00904CB0"/>
    <w:rsid w:val="00904FA9"/>
    <w:rsid w:val="009054F8"/>
    <w:rsid w:val="00905951"/>
    <w:rsid w:val="00906146"/>
    <w:rsid w:val="00906313"/>
    <w:rsid w:val="00906440"/>
    <w:rsid w:val="0090693E"/>
    <w:rsid w:val="00906F8A"/>
    <w:rsid w:val="0090752B"/>
    <w:rsid w:val="009079EE"/>
    <w:rsid w:val="009107E3"/>
    <w:rsid w:val="0091192E"/>
    <w:rsid w:val="00911FB6"/>
    <w:rsid w:val="0091213C"/>
    <w:rsid w:val="009122D6"/>
    <w:rsid w:val="009125BE"/>
    <w:rsid w:val="0091288A"/>
    <w:rsid w:val="0091295D"/>
    <w:rsid w:val="009133CE"/>
    <w:rsid w:val="00913834"/>
    <w:rsid w:val="00913E6B"/>
    <w:rsid w:val="00914557"/>
    <w:rsid w:val="0091463E"/>
    <w:rsid w:val="00914EAB"/>
    <w:rsid w:val="00914EAE"/>
    <w:rsid w:val="00916A49"/>
    <w:rsid w:val="00916C4E"/>
    <w:rsid w:val="00916FD7"/>
    <w:rsid w:val="00917BE4"/>
    <w:rsid w:val="00917D51"/>
    <w:rsid w:val="00917E72"/>
    <w:rsid w:val="00920411"/>
    <w:rsid w:val="00920BF6"/>
    <w:rsid w:val="00921079"/>
    <w:rsid w:val="00921171"/>
    <w:rsid w:val="00921873"/>
    <w:rsid w:val="00921997"/>
    <w:rsid w:val="00922089"/>
    <w:rsid w:val="00922B7B"/>
    <w:rsid w:val="009244AF"/>
    <w:rsid w:val="00924E83"/>
    <w:rsid w:val="009250B3"/>
    <w:rsid w:val="00925443"/>
    <w:rsid w:val="00925865"/>
    <w:rsid w:val="00925BDE"/>
    <w:rsid w:val="00925F66"/>
    <w:rsid w:val="00927056"/>
    <w:rsid w:val="009276B9"/>
    <w:rsid w:val="0092771F"/>
    <w:rsid w:val="0092797A"/>
    <w:rsid w:val="00927BC3"/>
    <w:rsid w:val="009300DE"/>
    <w:rsid w:val="00930254"/>
    <w:rsid w:val="00930555"/>
    <w:rsid w:val="00930E18"/>
    <w:rsid w:val="009310B8"/>
    <w:rsid w:val="00931AFB"/>
    <w:rsid w:val="00931CBA"/>
    <w:rsid w:val="00932094"/>
    <w:rsid w:val="00933ADA"/>
    <w:rsid w:val="009340DB"/>
    <w:rsid w:val="00934F05"/>
    <w:rsid w:val="009351B0"/>
    <w:rsid w:val="00935DAA"/>
    <w:rsid w:val="00936877"/>
    <w:rsid w:val="00937528"/>
    <w:rsid w:val="009376C4"/>
    <w:rsid w:val="00937E65"/>
    <w:rsid w:val="00940D73"/>
    <w:rsid w:val="00940F43"/>
    <w:rsid w:val="00941718"/>
    <w:rsid w:val="00941F5C"/>
    <w:rsid w:val="00942CD3"/>
    <w:rsid w:val="00942DE1"/>
    <w:rsid w:val="009431D7"/>
    <w:rsid w:val="009434C8"/>
    <w:rsid w:val="00943626"/>
    <w:rsid w:val="00944CEB"/>
    <w:rsid w:val="00944DB4"/>
    <w:rsid w:val="00945B60"/>
    <w:rsid w:val="00945EBA"/>
    <w:rsid w:val="009466DB"/>
    <w:rsid w:val="0094692E"/>
    <w:rsid w:val="00946BA3"/>
    <w:rsid w:val="00947D3C"/>
    <w:rsid w:val="00947DBE"/>
    <w:rsid w:val="00950443"/>
    <w:rsid w:val="009505B4"/>
    <w:rsid w:val="00950773"/>
    <w:rsid w:val="009507EA"/>
    <w:rsid w:val="0095087B"/>
    <w:rsid w:val="00950CF2"/>
    <w:rsid w:val="00951653"/>
    <w:rsid w:val="00951BCB"/>
    <w:rsid w:val="00951D89"/>
    <w:rsid w:val="00952629"/>
    <w:rsid w:val="00952DC8"/>
    <w:rsid w:val="00953B46"/>
    <w:rsid w:val="00954609"/>
    <w:rsid w:val="00954D24"/>
    <w:rsid w:val="00955562"/>
    <w:rsid w:val="00955789"/>
    <w:rsid w:val="00956626"/>
    <w:rsid w:val="0095715C"/>
    <w:rsid w:val="0095725A"/>
    <w:rsid w:val="00957EE4"/>
    <w:rsid w:val="009601A8"/>
    <w:rsid w:val="00960459"/>
    <w:rsid w:val="0096114E"/>
    <w:rsid w:val="0096180D"/>
    <w:rsid w:val="00961B21"/>
    <w:rsid w:val="00962929"/>
    <w:rsid w:val="00962AD2"/>
    <w:rsid w:val="00963912"/>
    <w:rsid w:val="00963C02"/>
    <w:rsid w:val="00964128"/>
    <w:rsid w:val="0096416A"/>
    <w:rsid w:val="00964B12"/>
    <w:rsid w:val="00965B28"/>
    <w:rsid w:val="0097041D"/>
    <w:rsid w:val="0097159C"/>
    <w:rsid w:val="0097171D"/>
    <w:rsid w:val="00972265"/>
    <w:rsid w:val="009730AB"/>
    <w:rsid w:val="009736DD"/>
    <w:rsid w:val="009738C6"/>
    <w:rsid w:val="00973F28"/>
    <w:rsid w:val="00973F46"/>
    <w:rsid w:val="009746F9"/>
    <w:rsid w:val="00974B03"/>
    <w:rsid w:val="00974F41"/>
    <w:rsid w:val="009753D8"/>
    <w:rsid w:val="00975C28"/>
    <w:rsid w:val="009764D5"/>
    <w:rsid w:val="009764DB"/>
    <w:rsid w:val="009775DF"/>
    <w:rsid w:val="00980859"/>
    <w:rsid w:val="009813CD"/>
    <w:rsid w:val="009818E4"/>
    <w:rsid w:val="009819A9"/>
    <w:rsid w:val="009825E9"/>
    <w:rsid w:val="00982E81"/>
    <w:rsid w:val="00982EA7"/>
    <w:rsid w:val="00982F1C"/>
    <w:rsid w:val="00983767"/>
    <w:rsid w:val="00983A64"/>
    <w:rsid w:val="00983D11"/>
    <w:rsid w:val="00984431"/>
    <w:rsid w:val="00985FA9"/>
    <w:rsid w:val="00986A70"/>
    <w:rsid w:val="00986CE4"/>
    <w:rsid w:val="009872B1"/>
    <w:rsid w:val="009874F5"/>
    <w:rsid w:val="009900EE"/>
    <w:rsid w:val="00990CD2"/>
    <w:rsid w:val="009911AB"/>
    <w:rsid w:val="009914B8"/>
    <w:rsid w:val="00991ACF"/>
    <w:rsid w:val="00991C93"/>
    <w:rsid w:val="00991D25"/>
    <w:rsid w:val="00992FF0"/>
    <w:rsid w:val="00993786"/>
    <w:rsid w:val="00993C6C"/>
    <w:rsid w:val="00993F83"/>
    <w:rsid w:val="009940B1"/>
    <w:rsid w:val="009941CC"/>
    <w:rsid w:val="00994650"/>
    <w:rsid w:val="0099472B"/>
    <w:rsid w:val="0099613A"/>
    <w:rsid w:val="00996333"/>
    <w:rsid w:val="00997266"/>
    <w:rsid w:val="009A00A2"/>
    <w:rsid w:val="009A04DA"/>
    <w:rsid w:val="009A0934"/>
    <w:rsid w:val="009A0BFC"/>
    <w:rsid w:val="009A1B69"/>
    <w:rsid w:val="009A26AA"/>
    <w:rsid w:val="009A2812"/>
    <w:rsid w:val="009A281B"/>
    <w:rsid w:val="009A30E3"/>
    <w:rsid w:val="009A3981"/>
    <w:rsid w:val="009A42F8"/>
    <w:rsid w:val="009A442E"/>
    <w:rsid w:val="009A4882"/>
    <w:rsid w:val="009A5C96"/>
    <w:rsid w:val="009A5F80"/>
    <w:rsid w:val="009A68DF"/>
    <w:rsid w:val="009A7335"/>
    <w:rsid w:val="009A7468"/>
    <w:rsid w:val="009A79A8"/>
    <w:rsid w:val="009B054C"/>
    <w:rsid w:val="009B0A07"/>
    <w:rsid w:val="009B0F1B"/>
    <w:rsid w:val="009B1A43"/>
    <w:rsid w:val="009B28F1"/>
    <w:rsid w:val="009B296B"/>
    <w:rsid w:val="009B3052"/>
    <w:rsid w:val="009B335E"/>
    <w:rsid w:val="009B3585"/>
    <w:rsid w:val="009B3793"/>
    <w:rsid w:val="009B3821"/>
    <w:rsid w:val="009B408C"/>
    <w:rsid w:val="009B4996"/>
    <w:rsid w:val="009B5366"/>
    <w:rsid w:val="009B5909"/>
    <w:rsid w:val="009B6002"/>
    <w:rsid w:val="009B64CD"/>
    <w:rsid w:val="009B6770"/>
    <w:rsid w:val="009B6C55"/>
    <w:rsid w:val="009B70A0"/>
    <w:rsid w:val="009B7187"/>
    <w:rsid w:val="009B7DF7"/>
    <w:rsid w:val="009C07DF"/>
    <w:rsid w:val="009C16E4"/>
    <w:rsid w:val="009C535B"/>
    <w:rsid w:val="009C535F"/>
    <w:rsid w:val="009C59D6"/>
    <w:rsid w:val="009C59F5"/>
    <w:rsid w:val="009C6CF0"/>
    <w:rsid w:val="009C7E98"/>
    <w:rsid w:val="009D08B2"/>
    <w:rsid w:val="009D11DE"/>
    <w:rsid w:val="009D21DA"/>
    <w:rsid w:val="009D255C"/>
    <w:rsid w:val="009D2792"/>
    <w:rsid w:val="009D2B57"/>
    <w:rsid w:val="009D2D5C"/>
    <w:rsid w:val="009D2DFE"/>
    <w:rsid w:val="009D30B8"/>
    <w:rsid w:val="009D3930"/>
    <w:rsid w:val="009D4631"/>
    <w:rsid w:val="009D4B7C"/>
    <w:rsid w:val="009D5016"/>
    <w:rsid w:val="009D640D"/>
    <w:rsid w:val="009D68AC"/>
    <w:rsid w:val="009D76A9"/>
    <w:rsid w:val="009D7BA2"/>
    <w:rsid w:val="009D7F56"/>
    <w:rsid w:val="009E01E1"/>
    <w:rsid w:val="009E01F7"/>
    <w:rsid w:val="009E0378"/>
    <w:rsid w:val="009E04D8"/>
    <w:rsid w:val="009E1A11"/>
    <w:rsid w:val="009E20FD"/>
    <w:rsid w:val="009E24D7"/>
    <w:rsid w:val="009E254E"/>
    <w:rsid w:val="009E3A68"/>
    <w:rsid w:val="009E3B91"/>
    <w:rsid w:val="009E3D09"/>
    <w:rsid w:val="009E4E21"/>
    <w:rsid w:val="009E598A"/>
    <w:rsid w:val="009E5A31"/>
    <w:rsid w:val="009E60A6"/>
    <w:rsid w:val="009E6442"/>
    <w:rsid w:val="009E6726"/>
    <w:rsid w:val="009E712B"/>
    <w:rsid w:val="009E760D"/>
    <w:rsid w:val="009F115A"/>
    <w:rsid w:val="009F1BDB"/>
    <w:rsid w:val="009F2434"/>
    <w:rsid w:val="009F25B4"/>
    <w:rsid w:val="009F3771"/>
    <w:rsid w:val="009F3A55"/>
    <w:rsid w:val="009F4C5B"/>
    <w:rsid w:val="009F58BD"/>
    <w:rsid w:val="009F67F0"/>
    <w:rsid w:val="00A001B5"/>
    <w:rsid w:val="00A00361"/>
    <w:rsid w:val="00A00373"/>
    <w:rsid w:val="00A00C03"/>
    <w:rsid w:val="00A0144F"/>
    <w:rsid w:val="00A0165C"/>
    <w:rsid w:val="00A01693"/>
    <w:rsid w:val="00A01ACC"/>
    <w:rsid w:val="00A01C8F"/>
    <w:rsid w:val="00A0289A"/>
    <w:rsid w:val="00A029C1"/>
    <w:rsid w:val="00A02DC7"/>
    <w:rsid w:val="00A030F5"/>
    <w:rsid w:val="00A03DBF"/>
    <w:rsid w:val="00A0417F"/>
    <w:rsid w:val="00A0441A"/>
    <w:rsid w:val="00A058DE"/>
    <w:rsid w:val="00A05DC9"/>
    <w:rsid w:val="00A0628A"/>
    <w:rsid w:val="00A07A95"/>
    <w:rsid w:val="00A07BFA"/>
    <w:rsid w:val="00A07FDE"/>
    <w:rsid w:val="00A107D4"/>
    <w:rsid w:val="00A11A60"/>
    <w:rsid w:val="00A124C7"/>
    <w:rsid w:val="00A12601"/>
    <w:rsid w:val="00A130A7"/>
    <w:rsid w:val="00A135BA"/>
    <w:rsid w:val="00A14408"/>
    <w:rsid w:val="00A1557E"/>
    <w:rsid w:val="00A174D4"/>
    <w:rsid w:val="00A17542"/>
    <w:rsid w:val="00A21559"/>
    <w:rsid w:val="00A21BFD"/>
    <w:rsid w:val="00A21C97"/>
    <w:rsid w:val="00A225C3"/>
    <w:rsid w:val="00A22922"/>
    <w:rsid w:val="00A229BF"/>
    <w:rsid w:val="00A24E89"/>
    <w:rsid w:val="00A25059"/>
    <w:rsid w:val="00A256A2"/>
    <w:rsid w:val="00A25939"/>
    <w:rsid w:val="00A26A3D"/>
    <w:rsid w:val="00A27341"/>
    <w:rsid w:val="00A27805"/>
    <w:rsid w:val="00A27A99"/>
    <w:rsid w:val="00A27EA6"/>
    <w:rsid w:val="00A3020D"/>
    <w:rsid w:val="00A3041B"/>
    <w:rsid w:val="00A30899"/>
    <w:rsid w:val="00A30DA3"/>
    <w:rsid w:val="00A30E44"/>
    <w:rsid w:val="00A30EAE"/>
    <w:rsid w:val="00A311C2"/>
    <w:rsid w:val="00A3170F"/>
    <w:rsid w:val="00A31C3B"/>
    <w:rsid w:val="00A3237E"/>
    <w:rsid w:val="00A32AF3"/>
    <w:rsid w:val="00A33094"/>
    <w:rsid w:val="00A33840"/>
    <w:rsid w:val="00A350D5"/>
    <w:rsid w:val="00A35E67"/>
    <w:rsid w:val="00A3627C"/>
    <w:rsid w:val="00A3675D"/>
    <w:rsid w:val="00A36771"/>
    <w:rsid w:val="00A36B57"/>
    <w:rsid w:val="00A37481"/>
    <w:rsid w:val="00A37D0E"/>
    <w:rsid w:val="00A40088"/>
    <w:rsid w:val="00A407CD"/>
    <w:rsid w:val="00A409C5"/>
    <w:rsid w:val="00A42130"/>
    <w:rsid w:val="00A4225F"/>
    <w:rsid w:val="00A430F9"/>
    <w:rsid w:val="00A436E4"/>
    <w:rsid w:val="00A43F1C"/>
    <w:rsid w:val="00A4405E"/>
    <w:rsid w:val="00A45332"/>
    <w:rsid w:val="00A4584D"/>
    <w:rsid w:val="00A46C43"/>
    <w:rsid w:val="00A46CB1"/>
    <w:rsid w:val="00A479AC"/>
    <w:rsid w:val="00A47B05"/>
    <w:rsid w:val="00A47B1F"/>
    <w:rsid w:val="00A47D42"/>
    <w:rsid w:val="00A5097F"/>
    <w:rsid w:val="00A5108D"/>
    <w:rsid w:val="00A51610"/>
    <w:rsid w:val="00A52308"/>
    <w:rsid w:val="00A526F3"/>
    <w:rsid w:val="00A528FD"/>
    <w:rsid w:val="00A52FB5"/>
    <w:rsid w:val="00A53A38"/>
    <w:rsid w:val="00A544F6"/>
    <w:rsid w:val="00A54C22"/>
    <w:rsid w:val="00A54F4C"/>
    <w:rsid w:val="00A5598B"/>
    <w:rsid w:val="00A56133"/>
    <w:rsid w:val="00A561F4"/>
    <w:rsid w:val="00A569B3"/>
    <w:rsid w:val="00A56FDA"/>
    <w:rsid w:val="00A57212"/>
    <w:rsid w:val="00A5722E"/>
    <w:rsid w:val="00A5745B"/>
    <w:rsid w:val="00A57E62"/>
    <w:rsid w:val="00A608BF"/>
    <w:rsid w:val="00A60AD3"/>
    <w:rsid w:val="00A6147D"/>
    <w:rsid w:val="00A61C52"/>
    <w:rsid w:val="00A61EF8"/>
    <w:rsid w:val="00A61F74"/>
    <w:rsid w:val="00A6222B"/>
    <w:rsid w:val="00A622C3"/>
    <w:rsid w:val="00A6251F"/>
    <w:rsid w:val="00A6311B"/>
    <w:rsid w:val="00A634D8"/>
    <w:rsid w:val="00A6415D"/>
    <w:rsid w:val="00A650F0"/>
    <w:rsid w:val="00A65835"/>
    <w:rsid w:val="00A66440"/>
    <w:rsid w:val="00A66DBE"/>
    <w:rsid w:val="00A70746"/>
    <w:rsid w:val="00A707CC"/>
    <w:rsid w:val="00A70E17"/>
    <w:rsid w:val="00A70E5A"/>
    <w:rsid w:val="00A71075"/>
    <w:rsid w:val="00A71916"/>
    <w:rsid w:val="00A72520"/>
    <w:rsid w:val="00A726CA"/>
    <w:rsid w:val="00A72D56"/>
    <w:rsid w:val="00A740A4"/>
    <w:rsid w:val="00A755FF"/>
    <w:rsid w:val="00A756BD"/>
    <w:rsid w:val="00A756D1"/>
    <w:rsid w:val="00A75C46"/>
    <w:rsid w:val="00A76433"/>
    <w:rsid w:val="00A77412"/>
    <w:rsid w:val="00A80944"/>
    <w:rsid w:val="00A80E4D"/>
    <w:rsid w:val="00A817BE"/>
    <w:rsid w:val="00A81B88"/>
    <w:rsid w:val="00A81D26"/>
    <w:rsid w:val="00A82526"/>
    <w:rsid w:val="00A83DE9"/>
    <w:rsid w:val="00A83EE8"/>
    <w:rsid w:val="00A83F50"/>
    <w:rsid w:val="00A8480C"/>
    <w:rsid w:val="00A85894"/>
    <w:rsid w:val="00A85C5F"/>
    <w:rsid w:val="00A862A5"/>
    <w:rsid w:val="00A875A0"/>
    <w:rsid w:val="00A90842"/>
    <w:rsid w:val="00A91518"/>
    <w:rsid w:val="00A916BD"/>
    <w:rsid w:val="00A91E10"/>
    <w:rsid w:val="00A920BB"/>
    <w:rsid w:val="00A9295A"/>
    <w:rsid w:val="00A93405"/>
    <w:rsid w:val="00A93461"/>
    <w:rsid w:val="00A93802"/>
    <w:rsid w:val="00A94144"/>
    <w:rsid w:val="00A94B87"/>
    <w:rsid w:val="00A95A6F"/>
    <w:rsid w:val="00A95FB9"/>
    <w:rsid w:val="00A9607C"/>
    <w:rsid w:val="00A96672"/>
    <w:rsid w:val="00A96A7A"/>
    <w:rsid w:val="00AA0DB9"/>
    <w:rsid w:val="00AA205E"/>
    <w:rsid w:val="00AA289A"/>
    <w:rsid w:val="00AA2A33"/>
    <w:rsid w:val="00AA2ED1"/>
    <w:rsid w:val="00AA3DE4"/>
    <w:rsid w:val="00AA3F4A"/>
    <w:rsid w:val="00AA4D9F"/>
    <w:rsid w:val="00AA5EEC"/>
    <w:rsid w:val="00AA7087"/>
    <w:rsid w:val="00AA7790"/>
    <w:rsid w:val="00AA7F53"/>
    <w:rsid w:val="00AB02EE"/>
    <w:rsid w:val="00AB1099"/>
    <w:rsid w:val="00AB1E24"/>
    <w:rsid w:val="00AB21F0"/>
    <w:rsid w:val="00AB2C55"/>
    <w:rsid w:val="00AB3386"/>
    <w:rsid w:val="00AB344A"/>
    <w:rsid w:val="00AB6A0E"/>
    <w:rsid w:val="00AB6BD1"/>
    <w:rsid w:val="00AB6E57"/>
    <w:rsid w:val="00AB7174"/>
    <w:rsid w:val="00AB721C"/>
    <w:rsid w:val="00AB7AC8"/>
    <w:rsid w:val="00AC03D9"/>
    <w:rsid w:val="00AC09ED"/>
    <w:rsid w:val="00AC0DAE"/>
    <w:rsid w:val="00AC11B6"/>
    <w:rsid w:val="00AC14F1"/>
    <w:rsid w:val="00AC1EB4"/>
    <w:rsid w:val="00AC3433"/>
    <w:rsid w:val="00AC3707"/>
    <w:rsid w:val="00AC4242"/>
    <w:rsid w:val="00AC42FC"/>
    <w:rsid w:val="00AC45B3"/>
    <w:rsid w:val="00AC552D"/>
    <w:rsid w:val="00AD04E1"/>
    <w:rsid w:val="00AD09A1"/>
    <w:rsid w:val="00AD09B8"/>
    <w:rsid w:val="00AD0C25"/>
    <w:rsid w:val="00AD0D1F"/>
    <w:rsid w:val="00AD2D41"/>
    <w:rsid w:val="00AD31E0"/>
    <w:rsid w:val="00AD43FC"/>
    <w:rsid w:val="00AD5134"/>
    <w:rsid w:val="00AD514E"/>
    <w:rsid w:val="00AD55A7"/>
    <w:rsid w:val="00AD58B7"/>
    <w:rsid w:val="00AD59BC"/>
    <w:rsid w:val="00AD5CCC"/>
    <w:rsid w:val="00AD6963"/>
    <w:rsid w:val="00AD7A24"/>
    <w:rsid w:val="00AE0491"/>
    <w:rsid w:val="00AE17AF"/>
    <w:rsid w:val="00AE1DFE"/>
    <w:rsid w:val="00AE27B9"/>
    <w:rsid w:val="00AE2B6E"/>
    <w:rsid w:val="00AE2EEE"/>
    <w:rsid w:val="00AE3D20"/>
    <w:rsid w:val="00AE4266"/>
    <w:rsid w:val="00AE465F"/>
    <w:rsid w:val="00AE4FF3"/>
    <w:rsid w:val="00AE5556"/>
    <w:rsid w:val="00AE570D"/>
    <w:rsid w:val="00AE5717"/>
    <w:rsid w:val="00AE6D3E"/>
    <w:rsid w:val="00AE766B"/>
    <w:rsid w:val="00AF084F"/>
    <w:rsid w:val="00AF0B02"/>
    <w:rsid w:val="00AF1E53"/>
    <w:rsid w:val="00AF23F3"/>
    <w:rsid w:val="00AF24D6"/>
    <w:rsid w:val="00AF256C"/>
    <w:rsid w:val="00AF2636"/>
    <w:rsid w:val="00AF4313"/>
    <w:rsid w:val="00AF6C8D"/>
    <w:rsid w:val="00AF7057"/>
    <w:rsid w:val="00AF7D87"/>
    <w:rsid w:val="00B0021B"/>
    <w:rsid w:val="00B0041E"/>
    <w:rsid w:val="00B00857"/>
    <w:rsid w:val="00B00F20"/>
    <w:rsid w:val="00B012FA"/>
    <w:rsid w:val="00B01ACD"/>
    <w:rsid w:val="00B01DCD"/>
    <w:rsid w:val="00B0208A"/>
    <w:rsid w:val="00B0330E"/>
    <w:rsid w:val="00B05018"/>
    <w:rsid w:val="00B05071"/>
    <w:rsid w:val="00B0516C"/>
    <w:rsid w:val="00B0523B"/>
    <w:rsid w:val="00B059C4"/>
    <w:rsid w:val="00B06065"/>
    <w:rsid w:val="00B06072"/>
    <w:rsid w:val="00B07858"/>
    <w:rsid w:val="00B1062A"/>
    <w:rsid w:val="00B1157B"/>
    <w:rsid w:val="00B11AA1"/>
    <w:rsid w:val="00B122C0"/>
    <w:rsid w:val="00B12B6F"/>
    <w:rsid w:val="00B12CB0"/>
    <w:rsid w:val="00B139E6"/>
    <w:rsid w:val="00B13D64"/>
    <w:rsid w:val="00B14442"/>
    <w:rsid w:val="00B14E5A"/>
    <w:rsid w:val="00B162C3"/>
    <w:rsid w:val="00B169F1"/>
    <w:rsid w:val="00B16A2A"/>
    <w:rsid w:val="00B17040"/>
    <w:rsid w:val="00B17162"/>
    <w:rsid w:val="00B17A14"/>
    <w:rsid w:val="00B202D4"/>
    <w:rsid w:val="00B20BE0"/>
    <w:rsid w:val="00B21B82"/>
    <w:rsid w:val="00B21FB5"/>
    <w:rsid w:val="00B2246C"/>
    <w:rsid w:val="00B230AF"/>
    <w:rsid w:val="00B24745"/>
    <w:rsid w:val="00B24C04"/>
    <w:rsid w:val="00B25FC1"/>
    <w:rsid w:val="00B2607C"/>
    <w:rsid w:val="00B26524"/>
    <w:rsid w:val="00B26541"/>
    <w:rsid w:val="00B26B6A"/>
    <w:rsid w:val="00B26BEC"/>
    <w:rsid w:val="00B26DA0"/>
    <w:rsid w:val="00B26DBF"/>
    <w:rsid w:val="00B27505"/>
    <w:rsid w:val="00B3063B"/>
    <w:rsid w:val="00B3097A"/>
    <w:rsid w:val="00B30F24"/>
    <w:rsid w:val="00B31C60"/>
    <w:rsid w:val="00B322B8"/>
    <w:rsid w:val="00B32739"/>
    <w:rsid w:val="00B32D8C"/>
    <w:rsid w:val="00B330D6"/>
    <w:rsid w:val="00B3327C"/>
    <w:rsid w:val="00B33538"/>
    <w:rsid w:val="00B33CA7"/>
    <w:rsid w:val="00B33CFA"/>
    <w:rsid w:val="00B33E4F"/>
    <w:rsid w:val="00B34378"/>
    <w:rsid w:val="00B35397"/>
    <w:rsid w:val="00B35789"/>
    <w:rsid w:val="00B35829"/>
    <w:rsid w:val="00B365C4"/>
    <w:rsid w:val="00B36616"/>
    <w:rsid w:val="00B36D73"/>
    <w:rsid w:val="00B37720"/>
    <w:rsid w:val="00B40319"/>
    <w:rsid w:val="00B40640"/>
    <w:rsid w:val="00B414AC"/>
    <w:rsid w:val="00B41B5E"/>
    <w:rsid w:val="00B41B88"/>
    <w:rsid w:val="00B41FBD"/>
    <w:rsid w:val="00B42734"/>
    <w:rsid w:val="00B427DB"/>
    <w:rsid w:val="00B430A8"/>
    <w:rsid w:val="00B435CC"/>
    <w:rsid w:val="00B43A71"/>
    <w:rsid w:val="00B44044"/>
    <w:rsid w:val="00B44D97"/>
    <w:rsid w:val="00B44E37"/>
    <w:rsid w:val="00B44FDE"/>
    <w:rsid w:val="00B4510D"/>
    <w:rsid w:val="00B4602C"/>
    <w:rsid w:val="00B50697"/>
    <w:rsid w:val="00B506FF"/>
    <w:rsid w:val="00B514AD"/>
    <w:rsid w:val="00B5172B"/>
    <w:rsid w:val="00B517D2"/>
    <w:rsid w:val="00B51892"/>
    <w:rsid w:val="00B51A2A"/>
    <w:rsid w:val="00B51A40"/>
    <w:rsid w:val="00B51BD1"/>
    <w:rsid w:val="00B52B19"/>
    <w:rsid w:val="00B53E6A"/>
    <w:rsid w:val="00B54172"/>
    <w:rsid w:val="00B55030"/>
    <w:rsid w:val="00B55BEF"/>
    <w:rsid w:val="00B5610B"/>
    <w:rsid w:val="00B56154"/>
    <w:rsid w:val="00B568B6"/>
    <w:rsid w:val="00B60801"/>
    <w:rsid w:val="00B611B1"/>
    <w:rsid w:val="00B61AC4"/>
    <w:rsid w:val="00B61DD1"/>
    <w:rsid w:val="00B62DFF"/>
    <w:rsid w:val="00B646AF"/>
    <w:rsid w:val="00B656AA"/>
    <w:rsid w:val="00B66014"/>
    <w:rsid w:val="00B66D7B"/>
    <w:rsid w:val="00B66ED5"/>
    <w:rsid w:val="00B6738B"/>
    <w:rsid w:val="00B67552"/>
    <w:rsid w:val="00B6765D"/>
    <w:rsid w:val="00B67B77"/>
    <w:rsid w:val="00B70457"/>
    <w:rsid w:val="00B704E7"/>
    <w:rsid w:val="00B7079A"/>
    <w:rsid w:val="00B70B31"/>
    <w:rsid w:val="00B711BC"/>
    <w:rsid w:val="00B72569"/>
    <w:rsid w:val="00B7276B"/>
    <w:rsid w:val="00B72CFA"/>
    <w:rsid w:val="00B731F5"/>
    <w:rsid w:val="00B733CA"/>
    <w:rsid w:val="00B759C0"/>
    <w:rsid w:val="00B7631C"/>
    <w:rsid w:val="00B77914"/>
    <w:rsid w:val="00B77CBA"/>
    <w:rsid w:val="00B81A29"/>
    <w:rsid w:val="00B81E81"/>
    <w:rsid w:val="00B82143"/>
    <w:rsid w:val="00B82FD4"/>
    <w:rsid w:val="00B82FF3"/>
    <w:rsid w:val="00B855CF"/>
    <w:rsid w:val="00B86064"/>
    <w:rsid w:val="00B86A23"/>
    <w:rsid w:val="00B877B4"/>
    <w:rsid w:val="00B878C9"/>
    <w:rsid w:val="00B87D58"/>
    <w:rsid w:val="00B903D5"/>
    <w:rsid w:val="00B9080E"/>
    <w:rsid w:val="00B914A7"/>
    <w:rsid w:val="00B91CC9"/>
    <w:rsid w:val="00B9291D"/>
    <w:rsid w:val="00B93F71"/>
    <w:rsid w:val="00B9411A"/>
    <w:rsid w:val="00B94A84"/>
    <w:rsid w:val="00B95182"/>
    <w:rsid w:val="00B9602C"/>
    <w:rsid w:val="00B96071"/>
    <w:rsid w:val="00B9625A"/>
    <w:rsid w:val="00B962C8"/>
    <w:rsid w:val="00B96E46"/>
    <w:rsid w:val="00B97BD0"/>
    <w:rsid w:val="00BA12BD"/>
    <w:rsid w:val="00BA1D9F"/>
    <w:rsid w:val="00BA1F0A"/>
    <w:rsid w:val="00BA252F"/>
    <w:rsid w:val="00BA25FD"/>
    <w:rsid w:val="00BA29A0"/>
    <w:rsid w:val="00BA2E50"/>
    <w:rsid w:val="00BA3AA8"/>
    <w:rsid w:val="00BA4E34"/>
    <w:rsid w:val="00BA6038"/>
    <w:rsid w:val="00BA63C9"/>
    <w:rsid w:val="00BA6635"/>
    <w:rsid w:val="00BA740E"/>
    <w:rsid w:val="00BA75FB"/>
    <w:rsid w:val="00BA773F"/>
    <w:rsid w:val="00BB088A"/>
    <w:rsid w:val="00BB24E0"/>
    <w:rsid w:val="00BB2518"/>
    <w:rsid w:val="00BB2A04"/>
    <w:rsid w:val="00BB2D98"/>
    <w:rsid w:val="00BB3E68"/>
    <w:rsid w:val="00BB48E1"/>
    <w:rsid w:val="00BB52E4"/>
    <w:rsid w:val="00BB58DF"/>
    <w:rsid w:val="00BB6604"/>
    <w:rsid w:val="00BB7440"/>
    <w:rsid w:val="00BB7DEE"/>
    <w:rsid w:val="00BC0349"/>
    <w:rsid w:val="00BC04C9"/>
    <w:rsid w:val="00BC1B15"/>
    <w:rsid w:val="00BC1FE0"/>
    <w:rsid w:val="00BC2E96"/>
    <w:rsid w:val="00BC307D"/>
    <w:rsid w:val="00BC34A1"/>
    <w:rsid w:val="00BC3E6D"/>
    <w:rsid w:val="00BC5AE9"/>
    <w:rsid w:val="00BC5BA8"/>
    <w:rsid w:val="00BC5C2C"/>
    <w:rsid w:val="00BC65A2"/>
    <w:rsid w:val="00BC68F4"/>
    <w:rsid w:val="00BC7DFD"/>
    <w:rsid w:val="00BD0231"/>
    <w:rsid w:val="00BD12D7"/>
    <w:rsid w:val="00BD1455"/>
    <w:rsid w:val="00BD221E"/>
    <w:rsid w:val="00BD270E"/>
    <w:rsid w:val="00BD3815"/>
    <w:rsid w:val="00BD3A0E"/>
    <w:rsid w:val="00BD4243"/>
    <w:rsid w:val="00BD5AD4"/>
    <w:rsid w:val="00BD5C87"/>
    <w:rsid w:val="00BD5D01"/>
    <w:rsid w:val="00BD6475"/>
    <w:rsid w:val="00BD668C"/>
    <w:rsid w:val="00BE15E6"/>
    <w:rsid w:val="00BE2252"/>
    <w:rsid w:val="00BE30DA"/>
    <w:rsid w:val="00BE3136"/>
    <w:rsid w:val="00BE31CD"/>
    <w:rsid w:val="00BE372D"/>
    <w:rsid w:val="00BE39F4"/>
    <w:rsid w:val="00BE48D1"/>
    <w:rsid w:val="00BE570D"/>
    <w:rsid w:val="00BE6ABA"/>
    <w:rsid w:val="00BE712F"/>
    <w:rsid w:val="00BE72EE"/>
    <w:rsid w:val="00BE744A"/>
    <w:rsid w:val="00BF02AD"/>
    <w:rsid w:val="00BF18C8"/>
    <w:rsid w:val="00BF26AB"/>
    <w:rsid w:val="00BF2753"/>
    <w:rsid w:val="00BF2786"/>
    <w:rsid w:val="00BF3162"/>
    <w:rsid w:val="00BF3A64"/>
    <w:rsid w:val="00BF4AC7"/>
    <w:rsid w:val="00BF4D15"/>
    <w:rsid w:val="00BF4E67"/>
    <w:rsid w:val="00BF5612"/>
    <w:rsid w:val="00BF571F"/>
    <w:rsid w:val="00BF5A9C"/>
    <w:rsid w:val="00BF5BBE"/>
    <w:rsid w:val="00BF7949"/>
    <w:rsid w:val="00BF7F73"/>
    <w:rsid w:val="00C007C6"/>
    <w:rsid w:val="00C0116B"/>
    <w:rsid w:val="00C011A7"/>
    <w:rsid w:val="00C01CDA"/>
    <w:rsid w:val="00C0311C"/>
    <w:rsid w:val="00C035F0"/>
    <w:rsid w:val="00C03C48"/>
    <w:rsid w:val="00C03CED"/>
    <w:rsid w:val="00C05A0E"/>
    <w:rsid w:val="00C05E04"/>
    <w:rsid w:val="00C06307"/>
    <w:rsid w:val="00C0697F"/>
    <w:rsid w:val="00C06E99"/>
    <w:rsid w:val="00C07263"/>
    <w:rsid w:val="00C100D7"/>
    <w:rsid w:val="00C1075C"/>
    <w:rsid w:val="00C10BAE"/>
    <w:rsid w:val="00C1108E"/>
    <w:rsid w:val="00C11B73"/>
    <w:rsid w:val="00C13E92"/>
    <w:rsid w:val="00C14478"/>
    <w:rsid w:val="00C15CF2"/>
    <w:rsid w:val="00C15E7A"/>
    <w:rsid w:val="00C1622A"/>
    <w:rsid w:val="00C162F0"/>
    <w:rsid w:val="00C168AE"/>
    <w:rsid w:val="00C17027"/>
    <w:rsid w:val="00C17149"/>
    <w:rsid w:val="00C20099"/>
    <w:rsid w:val="00C21320"/>
    <w:rsid w:val="00C2194C"/>
    <w:rsid w:val="00C22260"/>
    <w:rsid w:val="00C233D2"/>
    <w:rsid w:val="00C23C10"/>
    <w:rsid w:val="00C23E92"/>
    <w:rsid w:val="00C244A1"/>
    <w:rsid w:val="00C2463A"/>
    <w:rsid w:val="00C247B7"/>
    <w:rsid w:val="00C248EE"/>
    <w:rsid w:val="00C24F9A"/>
    <w:rsid w:val="00C2529F"/>
    <w:rsid w:val="00C2548A"/>
    <w:rsid w:val="00C255A4"/>
    <w:rsid w:val="00C27122"/>
    <w:rsid w:val="00C2773C"/>
    <w:rsid w:val="00C27D0B"/>
    <w:rsid w:val="00C302A6"/>
    <w:rsid w:val="00C3095E"/>
    <w:rsid w:val="00C309A7"/>
    <w:rsid w:val="00C31145"/>
    <w:rsid w:val="00C315B9"/>
    <w:rsid w:val="00C319C8"/>
    <w:rsid w:val="00C32362"/>
    <w:rsid w:val="00C3285D"/>
    <w:rsid w:val="00C330CB"/>
    <w:rsid w:val="00C33947"/>
    <w:rsid w:val="00C348CE"/>
    <w:rsid w:val="00C351E2"/>
    <w:rsid w:val="00C35F9A"/>
    <w:rsid w:val="00C36377"/>
    <w:rsid w:val="00C369E0"/>
    <w:rsid w:val="00C36ADE"/>
    <w:rsid w:val="00C37707"/>
    <w:rsid w:val="00C37CBF"/>
    <w:rsid w:val="00C40334"/>
    <w:rsid w:val="00C40511"/>
    <w:rsid w:val="00C40A3E"/>
    <w:rsid w:val="00C40E84"/>
    <w:rsid w:val="00C425DE"/>
    <w:rsid w:val="00C43D4C"/>
    <w:rsid w:val="00C4491E"/>
    <w:rsid w:val="00C44BE9"/>
    <w:rsid w:val="00C45D54"/>
    <w:rsid w:val="00C46143"/>
    <w:rsid w:val="00C4656D"/>
    <w:rsid w:val="00C46A76"/>
    <w:rsid w:val="00C472F9"/>
    <w:rsid w:val="00C47F41"/>
    <w:rsid w:val="00C50FA1"/>
    <w:rsid w:val="00C51219"/>
    <w:rsid w:val="00C51836"/>
    <w:rsid w:val="00C51B71"/>
    <w:rsid w:val="00C51B95"/>
    <w:rsid w:val="00C51C31"/>
    <w:rsid w:val="00C525F0"/>
    <w:rsid w:val="00C53079"/>
    <w:rsid w:val="00C53907"/>
    <w:rsid w:val="00C53D64"/>
    <w:rsid w:val="00C53E58"/>
    <w:rsid w:val="00C5449C"/>
    <w:rsid w:val="00C55311"/>
    <w:rsid w:val="00C556AA"/>
    <w:rsid w:val="00C55DDE"/>
    <w:rsid w:val="00C574C8"/>
    <w:rsid w:val="00C57F30"/>
    <w:rsid w:val="00C60445"/>
    <w:rsid w:val="00C60B77"/>
    <w:rsid w:val="00C60F58"/>
    <w:rsid w:val="00C615D8"/>
    <w:rsid w:val="00C6179D"/>
    <w:rsid w:val="00C61BF8"/>
    <w:rsid w:val="00C62C30"/>
    <w:rsid w:val="00C631B7"/>
    <w:rsid w:val="00C63854"/>
    <w:rsid w:val="00C63CC1"/>
    <w:rsid w:val="00C63E58"/>
    <w:rsid w:val="00C64EDD"/>
    <w:rsid w:val="00C6511F"/>
    <w:rsid w:val="00C6556F"/>
    <w:rsid w:val="00C66722"/>
    <w:rsid w:val="00C66866"/>
    <w:rsid w:val="00C66AAD"/>
    <w:rsid w:val="00C671E7"/>
    <w:rsid w:val="00C67645"/>
    <w:rsid w:val="00C676AC"/>
    <w:rsid w:val="00C67AC4"/>
    <w:rsid w:val="00C70113"/>
    <w:rsid w:val="00C706B9"/>
    <w:rsid w:val="00C70E15"/>
    <w:rsid w:val="00C71028"/>
    <w:rsid w:val="00C713B7"/>
    <w:rsid w:val="00C71963"/>
    <w:rsid w:val="00C720DD"/>
    <w:rsid w:val="00C739FA"/>
    <w:rsid w:val="00C73D04"/>
    <w:rsid w:val="00C74A62"/>
    <w:rsid w:val="00C74AC2"/>
    <w:rsid w:val="00C754B2"/>
    <w:rsid w:val="00C757C2"/>
    <w:rsid w:val="00C765DF"/>
    <w:rsid w:val="00C77709"/>
    <w:rsid w:val="00C779F0"/>
    <w:rsid w:val="00C77BE2"/>
    <w:rsid w:val="00C807F6"/>
    <w:rsid w:val="00C8134E"/>
    <w:rsid w:val="00C8174A"/>
    <w:rsid w:val="00C82029"/>
    <w:rsid w:val="00C828EC"/>
    <w:rsid w:val="00C82A42"/>
    <w:rsid w:val="00C82FCA"/>
    <w:rsid w:val="00C833A1"/>
    <w:rsid w:val="00C833DB"/>
    <w:rsid w:val="00C839E9"/>
    <w:rsid w:val="00C83EE2"/>
    <w:rsid w:val="00C842D8"/>
    <w:rsid w:val="00C8544B"/>
    <w:rsid w:val="00C859BB"/>
    <w:rsid w:val="00C8661C"/>
    <w:rsid w:val="00C87212"/>
    <w:rsid w:val="00C87AAB"/>
    <w:rsid w:val="00C90046"/>
    <w:rsid w:val="00C90A2E"/>
    <w:rsid w:val="00C91108"/>
    <w:rsid w:val="00C917D5"/>
    <w:rsid w:val="00C9246C"/>
    <w:rsid w:val="00C9265C"/>
    <w:rsid w:val="00C92A87"/>
    <w:rsid w:val="00C9304A"/>
    <w:rsid w:val="00C937B9"/>
    <w:rsid w:val="00C93CCF"/>
    <w:rsid w:val="00C94028"/>
    <w:rsid w:val="00C94C7F"/>
    <w:rsid w:val="00C9590D"/>
    <w:rsid w:val="00C95ED8"/>
    <w:rsid w:val="00C95F69"/>
    <w:rsid w:val="00C9633B"/>
    <w:rsid w:val="00C965FE"/>
    <w:rsid w:val="00C96AAD"/>
    <w:rsid w:val="00C97009"/>
    <w:rsid w:val="00C97AAA"/>
    <w:rsid w:val="00CA0660"/>
    <w:rsid w:val="00CA0E0C"/>
    <w:rsid w:val="00CA1148"/>
    <w:rsid w:val="00CA3173"/>
    <w:rsid w:val="00CA4165"/>
    <w:rsid w:val="00CA4338"/>
    <w:rsid w:val="00CA49B8"/>
    <w:rsid w:val="00CA5E35"/>
    <w:rsid w:val="00CA6150"/>
    <w:rsid w:val="00CA620B"/>
    <w:rsid w:val="00CA657E"/>
    <w:rsid w:val="00CA67E3"/>
    <w:rsid w:val="00CB0712"/>
    <w:rsid w:val="00CB108B"/>
    <w:rsid w:val="00CB1F67"/>
    <w:rsid w:val="00CB2432"/>
    <w:rsid w:val="00CB2883"/>
    <w:rsid w:val="00CB37A3"/>
    <w:rsid w:val="00CB3BA6"/>
    <w:rsid w:val="00CB4BCC"/>
    <w:rsid w:val="00CB5165"/>
    <w:rsid w:val="00CB56D6"/>
    <w:rsid w:val="00CB5991"/>
    <w:rsid w:val="00CB5DCB"/>
    <w:rsid w:val="00CB60DA"/>
    <w:rsid w:val="00CB6141"/>
    <w:rsid w:val="00CB6CA3"/>
    <w:rsid w:val="00CB6CDB"/>
    <w:rsid w:val="00CC014E"/>
    <w:rsid w:val="00CC0A12"/>
    <w:rsid w:val="00CC0E01"/>
    <w:rsid w:val="00CC0F2F"/>
    <w:rsid w:val="00CC20C3"/>
    <w:rsid w:val="00CC2EBB"/>
    <w:rsid w:val="00CC3892"/>
    <w:rsid w:val="00CC404F"/>
    <w:rsid w:val="00CC4B33"/>
    <w:rsid w:val="00CC4BDA"/>
    <w:rsid w:val="00CC5686"/>
    <w:rsid w:val="00CC57FB"/>
    <w:rsid w:val="00CC59C6"/>
    <w:rsid w:val="00CC5D25"/>
    <w:rsid w:val="00CC619D"/>
    <w:rsid w:val="00CC68D6"/>
    <w:rsid w:val="00CC735E"/>
    <w:rsid w:val="00CC77E4"/>
    <w:rsid w:val="00CD00AF"/>
    <w:rsid w:val="00CD0B50"/>
    <w:rsid w:val="00CD1035"/>
    <w:rsid w:val="00CD147A"/>
    <w:rsid w:val="00CD192A"/>
    <w:rsid w:val="00CD193B"/>
    <w:rsid w:val="00CD202A"/>
    <w:rsid w:val="00CD26CD"/>
    <w:rsid w:val="00CD2B72"/>
    <w:rsid w:val="00CD2C7C"/>
    <w:rsid w:val="00CD3432"/>
    <w:rsid w:val="00CD363F"/>
    <w:rsid w:val="00CD3DAE"/>
    <w:rsid w:val="00CD432C"/>
    <w:rsid w:val="00CD44A7"/>
    <w:rsid w:val="00CD4C02"/>
    <w:rsid w:val="00CD4C7B"/>
    <w:rsid w:val="00CD5DF8"/>
    <w:rsid w:val="00CD630D"/>
    <w:rsid w:val="00CD6532"/>
    <w:rsid w:val="00CD6C3C"/>
    <w:rsid w:val="00CE0218"/>
    <w:rsid w:val="00CE0FCF"/>
    <w:rsid w:val="00CE1385"/>
    <w:rsid w:val="00CE182A"/>
    <w:rsid w:val="00CE1E34"/>
    <w:rsid w:val="00CE31DC"/>
    <w:rsid w:val="00CE3AC4"/>
    <w:rsid w:val="00CE3B03"/>
    <w:rsid w:val="00CE3B8D"/>
    <w:rsid w:val="00CE3FAB"/>
    <w:rsid w:val="00CE47B2"/>
    <w:rsid w:val="00CE4ECA"/>
    <w:rsid w:val="00CE5314"/>
    <w:rsid w:val="00CE5711"/>
    <w:rsid w:val="00CE5957"/>
    <w:rsid w:val="00CE5A2F"/>
    <w:rsid w:val="00CE5F6B"/>
    <w:rsid w:val="00CE6215"/>
    <w:rsid w:val="00CE6403"/>
    <w:rsid w:val="00CE6D6E"/>
    <w:rsid w:val="00CE7210"/>
    <w:rsid w:val="00CE7EBB"/>
    <w:rsid w:val="00CF0D89"/>
    <w:rsid w:val="00CF19DD"/>
    <w:rsid w:val="00CF3A22"/>
    <w:rsid w:val="00CF3C36"/>
    <w:rsid w:val="00CF4169"/>
    <w:rsid w:val="00CF4F47"/>
    <w:rsid w:val="00CF5651"/>
    <w:rsid w:val="00CF5A78"/>
    <w:rsid w:val="00CF6F0C"/>
    <w:rsid w:val="00CF720A"/>
    <w:rsid w:val="00CF7D6D"/>
    <w:rsid w:val="00CF7DE7"/>
    <w:rsid w:val="00D00EE0"/>
    <w:rsid w:val="00D03E32"/>
    <w:rsid w:val="00D04C39"/>
    <w:rsid w:val="00D04EB5"/>
    <w:rsid w:val="00D05506"/>
    <w:rsid w:val="00D05FAA"/>
    <w:rsid w:val="00D0673B"/>
    <w:rsid w:val="00D06A38"/>
    <w:rsid w:val="00D06EF6"/>
    <w:rsid w:val="00D07741"/>
    <w:rsid w:val="00D111F1"/>
    <w:rsid w:val="00D11B63"/>
    <w:rsid w:val="00D12449"/>
    <w:rsid w:val="00D12CA2"/>
    <w:rsid w:val="00D13DA3"/>
    <w:rsid w:val="00D14F14"/>
    <w:rsid w:val="00D15839"/>
    <w:rsid w:val="00D15C9D"/>
    <w:rsid w:val="00D1676A"/>
    <w:rsid w:val="00D16AF3"/>
    <w:rsid w:val="00D171C2"/>
    <w:rsid w:val="00D1752F"/>
    <w:rsid w:val="00D178F3"/>
    <w:rsid w:val="00D17D7F"/>
    <w:rsid w:val="00D21742"/>
    <w:rsid w:val="00D21AF7"/>
    <w:rsid w:val="00D22600"/>
    <w:rsid w:val="00D230AC"/>
    <w:rsid w:val="00D2353A"/>
    <w:rsid w:val="00D23CDB"/>
    <w:rsid w:val="00D24041"/>
    <w:rsid w:val="00D247AC"/>
    <w:rsid w:val="00D2564D"/>
    <w:rsid w:val="00D26B10"/>
    <w:rsid w:val="00D27149"/>
    <w:rsid w:val="00D271E9"/>
    <w:rsid w:val="00D27651"/>
    <w:rsid w:val="00D27690"/>
    <w:rsid w:val="00D27889"/>
    <w:rsid w:val="00D27EC6"/>
    <w:rsid w:val="00D30120"/>
    <w:rsid w:val="00D305E0"/>
    <w:rsid w:val="00D307F2"/>
    <w:rsid w:val="00D316F4"/>
    <w:rsid w:val="00D31CA4"/>
    <w:rsid w:val="00D33B30"/>
    <w:rsid w:val="00D34A0E"/>
    <w:rsid w:val="00D3559A"/>
    <w:rsid w:val="00D35696"/>
    <w:rsid w:val="00D35793"/>
    <w:rsid w:val="00D35E26"/>
    <w:rsid w:val="00D364A4"/>
    <w:rsid w:val="00D3779E"/>
    <w:rsid w:val="00D377B5"/>
    <w:rsid w:val="00D40D74"/>
    <w:rsid w:val="00D41ECA"/>
    <w:rsid w:val="00D426E3"/>
    <w:rsid w:val="00D43161"/>
    <w:rsid w:val="00D435B7"/>
    <w:rsid w:val="00D43BB1"/>
    <w:rsid w:val="00D45078"/>
    <w:rsid w:val="00D4562A"/>
    <w:rsid w:val="00D46228"/>
    <w:rsid w:val="00D46BD7"/>
    <w:rsid w:val="00D46DBB"/>
    <w:rsid w:val="00D471CA"/>
    <w:rsid w:val="00D471DB"/>
    <w:rsid w:val="00D472A8"/>
    <w:rsid w:val="00D47CF2"/>
    <w:rsid w:val="00D500B1"/>
    <w:rsid w:val="00D51AD9"/>
    <w:rsid w:val="00D52649"/>
    <w:rsid w:val="00D526B3"/>
    <w:rsid w:val="00D5275F"/>
    <w:rsid w:val="00D5359A"/>
    <w:rsid w:val="00D547E5"/>
    <w:rsid w:val="00D55092"/>
    <w:rsid w:val="00D55828"/>
    <w:rsid w:val="00D55FA0"/>
    <w:rsid w:val="00D56737"/>
    <w:rsid w:val="00D56804"/>
    <w:rsid w:val="00D56BC3"/>
    <w:rsid w:val="00D57E44"/>
    <w:rsid w:val="00D617C5"/>
    <w:rsid w:val="00D62011"/>
    <w:rsid w:val="00D62581"/>
    <w:rsid w:val="00D6263A"/>
    <w:rsid w:val="00D635EB"/>
    <w:rsid w:val="00D63A7A"/>
    <w:rsid w:val="00D63F4F"/>
    <w:rsid w:val="00D64832"/>
    <w:rsid w:val="00D65087"/>
    <w:rsid w:val="00D653A8"/>
    <w:rsid w:val="00D67336"/>
    <w:rsid w:val="00D70682"/>
    <w:rsid w:val="00D709CE"/>
    <w:rsid w:val="00D70C7A"/>
    <w:rsid w:val="00D71290"/>
    <w:rsid w:val="00D71B5F"/>
    <w:rsid w:val="00D72440"/>
    <w:rsid w:val="00D73821"/>
    <w:rsid w:val="00D74172"/>
    <w:rsid w:val="00D741CE"/>
    <w:rsid w:val="00D742E8"/>
    <w:rsid w:val="00D748E3"/>
    <w:rsid w:val="00D74D61"/>
    <w:rsid w:val="00D7566A"/>
    <w:rsid w:val="00D75E39"/>
    <w:rsid w:val="00D76830"/>
    <w:rsid w:val="00D76FC3"/>
    <w:rsid w:val="00D77D74"/>
    <w:rsid w:val="00D80799"/>
    <w:rsid w:val="00D80903"/>
    <w:rsid w:val="00D8095D"/>
    <w:rsid w:val="00D80E75"/>
    <w:rsid w:val="00D81093"/>
    <w:rsid w:val="00D81755"/>
    <w:rsid w:val="00D821BF"/>
    <w:rsid w:val="00D82A6A"/>
    <w:rsid w:val="00D82CCA"/>
    <w:rsid w:val="00D83139"/>
    <w:rsid w:val="00D83C2E"/>
    <w:rsid w:val="00D851AE"/>
    <w:rsid w:val="00D855C3"/>
    <w:rsid w:val="00D8582F"/>
    <w:rsid w:val="00D87587"/>
    <w:rsid w:val="00D909BE"/>
    <w:rsid w:val="00D916ED"/>
    <w:rsid w:val="00D92129"/>
    <w:rsid w:val="00D92770"/>
    <w:rsid w:val="00D93A53"/>
    <w:rsid w:val="00D93A8C"/>
    <w:rsid w:val="00D93B3D"/>
    <w:rsid w:val="00D94439"/>
    <w:rsid w:val="00D95337"/>
    <w:rsid w:val="00D95C58"/>
    <w:rsid w:val="00D9604F"/>
    <w:rsid w:val="00D96451"/>
    <w:rsid w:val="00D96B62"/>
    <w:rsid w:val="00D96FE6"/>
    <w:rsid w:val="00D97F36"/>
    <w:rsid w:val="00DA07EA"/>
    <w:rsid w:val="00DA09E9"/>
    <w:rsid w:val="00DA0D1C"/>
    <w:rsid w:val="00DA1700"/>
    <w:rsid w:val="00DA1E4B"/>
    <w:rsid w:val="00DA2541"/>
    <w:rsid w:val="00DA257C"/>
    <w:rsid w:val="00DA2808"/>
    <w:rsid w:val="00DA2B24"/>
    <w:rsid w:val="00DA2B27"/>
    <w:rsid w:val="00DA2B34"/>
    <w:rsid w:val="00DA3907"/>
    <w:rsid w:val="00DA394C"/>
    <w:rsid w:val="00DA4306"/>
    <w:rsid w:val="00DA451C"/>
    <w:rsid w:val="00DA5836"/>
    <w:rsid w:val="00DA6370"/>
    <w:rsid w:val="00DA70EC"/>
    <w:rsid w:val="00DA7725"/>
    <w:rsid w:val="00DB0240"/>
    <w:rsid w:val="00DB05D6"/>
    <w:rsid w:val="00DB0BF7"/>
    <w:rsid w:val="00DB144D"/>
    <w:rsid w:val="00DB1A2A"/>
    <w:rsid w:val="00DB1B92"/>
    <w:rsid w:val="00DB1C43"/>
    <w:rsid w:val="00DB25BB"/>
    <w:rsid w:val="00DB2AB8"/>
    <w:rsid w:val="00DB41F1"/>
    <w:rsid w:val="00DB425D"/>
    <w:rsid w:val="00DB517E"/>
    <w:rsid w:val="00DB57C4"/>
    <w:rsid w:val="00DB58C7"/>
    <w:rsid w:val="00DB5A36"/>
    <w:rsid w:val="00DB5CE6"/>
    <w:rsid w:val="00DB69CF"/>
    <w:rsid w:val="00DB7107"/>
    <w:rsid w:val="00DB7253"/>
    <w:rsid w:val="00DB784A"/>
    <w:rsid w:val="00DB7F09"/>
    <w:rsid w:val="00DC0A17"/>
    <w:rsid w:val="00DC0B27"/>
    <w:rsid w:val="00DC0E23"/>
    <w:rsid w:val="00DC17B8"/>
    <w:rsid w:val="00DC2683"/>
    <w:rsid w:val="00DC269C"/>
    <w:rsid w:val="00DC2A24"/>
    <w:rsid w:val="00DC2E88"/>
    <w:rsid w:val="00DC304D"/>
    <w:rsid w:val="00DC3818"/>
    <w:rsid w:val="00DC3987"/>
    <w:rsid w:val="00DC3F13"/>
    <w:rsid w:val="00DC4DE5"/>
    <w:rsid w:val="00DC523F"/>
    <w:rsid w:val="00DC5A4A"/>
    <w:rsid w:val="00DC5D8C"/>
    <w:rsid w:val="00DC5F93"/>
    <w:rsid w:val="00DC6146"/>
    <w:rsid w:val="00DC6180"/>
    <w:rsid w:val="00DC6E05"/>
    <w:rsid w:val="00DC7114"/>
    <w:rsid w:val="00DC7644"/>
    <w:rsid w:val="00DD078E"/>
    <w:rsid w:val="00DD0D78"/>
    <w:rsid w:val="00DD2157"/>
    <w:rsid w:val="00DD22C9"/>
    <w:rsid w:val="00DD2EA9"/>
    <w:rsid w:val="00DD396C"/>
    <w:rsid w:val="00DD3DB1"/>
    <w:rsid w:val="00DD3EA5"/>
    <w:rsid w:val="00DD49E5"/>
    <w:rsid w:val="00DD508C"/>
    <w:rsid w:val="00DD52C3"/>
    <w:rsid w:val="00DD5CB8"/>
    <w:rsid w:val="00DD6022"/>
    <w:rsid w:val="00DD6B17"/>
    <w:rsid w:val="00DD6CBC"/>
    <w:rsid w:val="00DD6F88"/>
    <w:rsid w:val="00DD7CF6"/>
    <w:rsid w:val="00DE0677"/>
    <w:rsid w:val="00DE0B5E"/>
    <w:rsid w:val="00DE0DA2"/>
    <w:rsid w:val="00DE1857"/>
    <w:rsid w:val="00DE30BC"/>
    <w:rsid w:val="00DE3EFC"/>
    <w:rsid w:val="00DE4398"/>
    <w:rsid w:val="00DE45D6"/>
    <w:rsid w:val="00DE5680"/>
    <w:rsid w:val="00DE5C16"/>
    <w:rsid w:val="00DE5C61"/>
    <w:rsid w:val="00DE7DF3"/>
    <w:rsid w:val="00DE7F20"/>
    <w:rsid w:val="00DF0DA7"/>
    <w:rsid w:val="00DF0F54"/>
    <w:rsid w:val="00DF190A"/>
    <w:rsid w:val="00DF1BB4"/>
    <w:rsid w:val="00DF1C21"/>
    <w:rsid w:val="00DF22C9"/>
    <w:rsid w:val="00DF297C"/>
    <w:rsid w:val="00DF3C60"/>
    <w:rsid w:val="00DF43B0"/>
    <w:rsid w:val="00DF4B54"/>
    <w:rsid w:val="00DF57AC"/>
    <w:rsid w:val="00DF5E68"/>
    <w:rsid w:val="00DF6346"/>
    <w:rsid w:val="00E009C0"/>
    <w:rsid w:val="00E00C11"/>
    <w:rsid w:val="00E00E50"/>
    <w:rsid w:val="00E013DE"/>
    <w:rsid w:val="00E026B6"/>
    <w:rsid w:val="00E0298E"/>
    <w:rsid w:val="00E02AD0"/>
    <w:rsid w:val="00E04071"/>
    <w:rsid w:val="00E043D3"/>
    <w:rsid w:val="00E04938"/>
    <w:rsid w:val="00E05A66"/>
    <w:rsid w:val="00E0610D"/>
    <w:rsid w:val="00E0695F"/>
    <w:rsid w:val="00E111C9"/>
    <w:rsid w:val="00E11C62"/>
    <w:rsid w:val="00E122B3"/>
    <w:rsid w:val="00E12D51"/>
    <w:rsid w:val="00E13D2F"/>
    <w:rsid w:val="00E13D30"/>
    <w:rsid w:val="00E1471C"/>
    <w:rsid w:val="00E1476C"/>
    <w:rsid w:val="00E14867"/>
    <w:rsid w:val="00E14D59"/>
    <w:rsid w:val="00E154D7"/>
    <w:rsid w:val="00E15C28"/>
    <w:rsid w:val="00E163FD"/>
    <w:rsid w:val="00E1647F"/>
    <w:rsid w:val="00E17931"/>
    <w:rsid w:val="00E17E5F"/>
    <w:rsid w:val="00E20520"/>
    <w:rsid w:val="00E206A0"/>
    <w:rsid w:val="00E2070E"/>
    <w:rsid w:val="00E21111"/>
    <w:rsid w:val="00E22124"/>
    <w:rsid w:val="00E238C9"/>
    <w:rsid w:val="00E23BDC"/>
    <w:rsid w:val="00E23D5B"/>
    <w:rsid w:val="00E249D8"/>
    <w:rsid w:val="00E24C37"/>
    <w:rsid w:val="00E24C53"/>
    <w:rsid w:val="00E2533B"/>
    <w:rsid w:val="00E2577C"/>
    <w:rsid w:val="00E25FA8"/>
    <w:rsid w:val="00E2604D"/>
    <w:rsid w:val="00E26222"/>
    <w:rsid w:val="00E26C34"/>
    <w:rsid w:val="00E26DCC"/>
    <w:rsid w:val="00E27E8E"/>
    <w:rsid w:val="00E3063E"/>
    <w:rsid w:val="00E308E5"/>
    <w:rsid w:val="00E3092F"/>
    <w:rsid w:val="00E321BB"/>
    <w:rsid w:val="00E32256"/>
    <w:rsid w:val="00E326A3"/>
    <w:rsid w:val="00E33BAF"/>
    <w:rsid w:val="00E33D36"/>
    <w:rsid w:val="00E3419E"/>
    <w:rsid w:val="00E347E7"/>
    <w:rsid w:val="00E34E84"/>
    <w:rsid w:val="00E3595B"/>
    <w:rsid w:val="00E35A00"/>
    <w:rsid w:val="00E35BD1"/>
    <w:rsid w:val="00E35C08"/>
    <w:rsid w:val="00E370A0"/>
    <w:rsid w:val="00E379EC"/>
    <w:rsid w:val="00E37F93"/>
    <w:rsid w:val="00E414BD"/>
    <w:rsid w:val="00E41797"/>
    <w:rsid w:val="00E43622"/>
    <w:rsid w:val="00E43926"/>
    <w:rsid w:val="00E43B09"/>
    <w:rsid w:val="00E4473F"/>
    <w:rsid w:val="00E45348"/>
    <w:rsid w:val="00E45477"/>
    <w:rsid w:val="00E45A21"/>
    <w:rsid w:val="00E45AA0"/>
    <w:rsid w:val="00E47434"/>
    <w:rsid w:val="00E509D9"/>
    <w:rsid w:val="00E50BC5"/>
    <w:rsid w:val="00E50DF1"/>
    <w:rsid w:val="00E51287"/>
    <w:rsid w:val="00E522DD"/>
    <w:rsid w:val="00E52B15"/>
    <w:rsid w:val="00E52E90"/>
    <w:rsid w:val="00E53137"/>
    <w:rsid w:val="00E53736"/>
    <w:rsid w:val="00E5417D"/>
    <w:rsid w:val="00E54EBE"/>
    <w:rsid w:val="00E553FC"/>
    <w:rsid w:val="00E55C5E"/>
    <w:rsid w:val="00E560CF"/>
    <w:rsid w:val="00E560D0"/>
    <w:rsid w:val="00E56AD3"/>
    <w:rsid w:val="00E56EC1"/>
    <w:rsid w:val="00E57CBD"/>
    <w:rsid w:val="00E602CC"/>
    <w:rsid w:val="00E602DA"/>
    <w:rsid w:val="00E60713"/>
    <w:rsid w:val="00E60CE6"/>
    <w:rsid w:val="00E60EF9"/>
    <w:rsid w:val="00E60F70"/>
    <w:rsid w:val="00E61545"/>
    <w:rsid w:val="00E617BC"/>
    <w:rsid w:val="00E62B2E"/>
    <w:rsid w:val="00E63192"/>
    <w:rsid w:val="00E63DFC"/>
    <w:rsid w:val="00E64019"/>
    <w:rsid w:val="00E644B6"/>
    <w:rsid w:val="00E64A4E"/>
    <w:rsid w:val="00E6518B"/>
    <w:rsid w:val="00E6584F"/>
    <w:rsid w:val="00E65986"/>
    <w:rsid w:val="00E65AE0"/>
    <w:rsid w:val="00E6614D"/>
    <w:rsid w:val="00E66328"/>
    <w:rsid w:val="00E66659"/>
    <w:rsid w:val="00E668BE"/>
    <w:rsid w:val="00E6759B"/>
    <w:rsid w:val="00E67D05"/>
    <w:rsid w:val="00E67F15"/>
    <w:rsid w:val="00E70202"/>
    <w:rsid w:val="00E70C13"/>
    <w:rsid w:val="00E71D05"/>
    <w:rsid w:val="00E72154"/>
    <w:rsid w:val="00E7254B"/>
    <w:rsid w:val="00E72EDE"/>
    <w:rsid w:val="00E739CD"/>
    <w:rsid w:val="00E73B7C"/>
    <w:rsid w:val="00E74216"/>
    <w:rsid w:val="00E743B7"/>
    <w:rsid w:val="00E74AF7"/>
    <w:rsid w:val="00E74BCE"/>
    <w:rsid w:val="00E74CFF"/>
    <w:rsid w:val="00E75897"/>
    <w:rsid w:val="00E760F6"/>
    <w:rsid w:val="00E76174"/>
    <w:rsid w:val="00E76BB6"/>
    <w:rsid w:val="00E8023E"/>
    <w:rsid w:val="00E80626"/>
    <w:rsid w:val="00E81634"/>
    <w:rsid w:val="00E82042"/>
    <w:rsid w:val="00E82B76"/>
    <w:rsid w:val="00E82DFD"/>
    <w:rsid w:val="00E82EFD"/>
    <w:rsid w:val="00E82FB2"/>
    <w:rsid w:val="00E8435E"/>
    <w:rsid w:val="00E84544"/>
    <w:rsid w:val="00E850C6"/>
    <w:rsid w:val="00E85DCB"/>
    <w:rsid w:val="00E85F50"/>
    <w:rsid w:val="00E87094"/>
    <w:rsid w:val="00E87611"/>
    <w:rsid w:val="00E905B3"/>
    <w:rsid w:val="00E906C0"/>
    <w:rsid w:val="00E90D35"/>
    <w:rsid w:val="00E9167C"/>
    <w:rsid w:val="00E92071"/>
    <w:rsid w:val="00E92C8C"/>
    <w:rsid w:val="00E92D9A"/>
    <w:rsid w:val="00E92F9C"/>
    <w:rsid w:val="00E93E23"/>
    <w:rsid w:val="00E953C9"/>
    <w:rsid w:val="00E95568"/>
    <w:rsid w:val="00E95F71"/>
    <w:rsid w:val="00E96CDD"/>
    <w:rsid w:val="00E9710F"/>
    <w:rsid w:val="00E973DA"/>
    <w:rsid w:val="00EA113A"/>
    <w:rsid w:val="00EA17D1"/>
    <w:rsid w:val="00EA251F"/>
    <w:rsid w:val="00EA2B1D"/>
    <w:rsid w:val="00EA46E9"/>
    <w:rsid w:val="00EA5BC4"/>
    <w:rsid w:val="00EA6216"/>
    <w:rsid w:val="00EA73BD"/>
    <w:rsid w:val="00EA7424"/>
    <w:rsid w:val="00EA7C38"/>
    <w:rsid w:val="00EB1580"/>
    <w:rsid w:val="00EB1667"/>
    <w:rsid w:val="00EB1D0C"/>
    <w:rsid w:val="00EB2994"/>
    <w:rsid w:val="00EB34AA"/>
    <w:rsid w:val="00EB430C"/>
    <w:rsid w:val="00EB4746"/>
    <w:rsid w:val="00EB6896"/>
    <w:rsid w:val="00EB6EEA"/>
    <w:rsid w:val="00EB6FF9"/>
    <w:rsid w:val="00EC0667"/>
    <w:rsid w:val="00EC0CD8"/>
    <w:rsid w:val="00EC173A"/>
    <w:rsid w:val="00EC17DE"/>
    <w:rsid w:val="00EC2FB2"/>
    <w:rsid w:val="00EC31EE"/>
    <w:rsid w:val="00EC3467"/>
    <w:rsid w:val="00EC3506"/>
    <w:rsid w:val="00EC3858"/>
    <w:rsid w:val="00EC391E"/>
    <w:rsid w:val="00EC403B"/>
    <w:rsid w:val="00EC4AB1"/>
    <w:rsid w:val="00EC4D37"/>
    <w:rsid w:val="00EC50C4"/>
    <w:rsid w:val="00EC5966"/>
    <w:rsid w:val="00EC688A"/>
    <w:rsid w:val="00EC700C"/>
    <w:rsid w:val="00EC75CB"/>
    <w:rsid w:val="00EC7C59"/>
    <w:rsid w:val="00ED07A2"/>
    <w:rsid w:val="00ED0F5B"/>
    <w:rsid w:val="00ED10E4"/>
    <w:rsid w:val="00ED12A8"/>
    <w:rsid w:val="00ED20C8"/>
    <w:rsid w:val="00ED2828"/>
    <w:rsid w:val="00ED3B18"/>
    <w:rsid w:val="00ED400F"/>
    <w:rsid w:val="00ED41CA"/>
    <w:rsid w:val="00ED4463"/>
    <w:rsid w:val="00ED454E"/>
    <w:rsid w:val="00ED4817"/>
    <w:rsid w:val="00ED5843"/>
    <w:rsid w:val="00ED5DAF"/>
    <w:rsid w:val="00ED5ED9"/>
    <w:rsid w:val="00ED6226"/>
    <w:rsid w:val="00ED6273"/>
    <w:rsid w:val="00ED6F49"/>
    <w:rsid w:val="00ED7837"/>
    <w:rsid w:val="00ED7E06"/>
    <w:rsid w:val="00ED7E0F"/>
    <w:rsid w:val="00EE0118"/>
    <w:rsid w:val="00EE01BC"/>
    <w:rsid w:val="00EE034A"/>
    <w:rsid w:val="00EE0561"/>
    <w:rsid w:val="00EE05D1"/>
    <w:rsid w:val="00EE0874"/>
    <w:rsid w:val="00EE11D7"/>
    <w:rsid w:val="00EE1744"/>
    <w:rsid w:val="00EE1874"/>
    <w:rsid w:val="00EE2349"/>
    <w:rsid w:val="00EE240D"/>
    <w:rsid w:val="00EE2CCE"/>
    <w:rsid w:val="00EE3688"/>
    <w:rsid w:val="00EE3FED"/>
    <w:rsid w:val="00EE4659"/>
    <w:rsid w:val="00EE4EA0"/>
    <w:rsid w:val="00EE5006"/>
    <w:rsid w:val="00EE55EE"/>
    <w:rsid w:val="00EE710C"/>
    <w:rsid w:val="00EF0261"/>
    <w:rsid w:val="00EF05E9"/>
    <w:rsid w:val="00EF0DA1"/>
    <w:rsid w:val="00EF1252"/>
    <w:rsid w:val="00EF14B2"/>
    <w:rsid w:val="00EF15AC"/>
    <w:rsid w:val="00EF29C1"/>
    <w:rsid w:val="00EF336B"/>
    <w:rsid w:val="00EF367E"/>
    <w:rsid w:val="00EF384A"/>
    <w:rsid w:val="00EF3AA1"/>
    <w:rsid w:val="00EF3B20"/>
    <w:rsid w:val="00EF3B76"/>
    <w:rsid w:val="00EF4B0B"/>
    <w:rsid w:val="00EF539F"/>
    <w:rsid w:val="00EF585E"/>
    <w:rsid w:val="00EF5F04"/>
    <w:rsid w:val="00EF6050"/>
    <w:rsid w:val="00EF6807"/>
    <w:rsid w:val="00EF698E"/>
    <w:rsid w:val="00EF72F8"/>
    <w:rsid w:val="00EF7AB3"/>
    <w:rsid w:val="00F00378"/>
    <w:rsid w:val="00F0045C"/>
    <w:rsid w:val="00F0068F"/>
    <w:rsid w:val="00F02300"/>
    <w:rsid w:val="00F0236F"/>
    <w:rsid w:val="00F02C8E"/>
    <w:rsid w:val="00F03054"/>
    <w:rsid w:val="00F0332A"/>
    <w:rsid w:val="00F042A4"/>
    <w:rsid w:val="00F053F4"/>
    <w:rsid w:val="00F05542"/>
    <w:rsid w:val="00F06383"/>
    <w:rsid w:val="00F1010E"/>
    <w:rsid w:val="00F1149B"/>
    <w:rsid w:val="00F117AB"/>
    <w:rsid w:val="00F11827"/>
    <w:rsid w:val="00F11B77"/>
    <w:rsid w:val="00F127D6"/>
    <w:rsid w:val="00F131C7"/>
    <w:rsid w:val="00F131CE"/>
    <w:rsid w:val="00F1405E"/>
    <w:rsid w:val="00F14C08"/>
    <w:rsid w:val="00F14CA2"/>
    <w:rsid w:val="00F16644"/>
    <w:rsid w:val="00F171A4"/>
    <w:rsid w:val="00F176AA"/>
    <w:rsid w:val="00F17B35"/>
    <w:rsid w:val="00F17E0F"/>
    <w:rsid w:val="00F203AF"/>
    <w:rsid w:val="00F21C07"/>
    <w:rsid w:val="00F22A53"/>
    <w:rsid w:val="00F22E4A"/>
    <w:rsid w:val="00F25354"/>
    <w:rsid w:val="00F26CE2"/>
    <w:rsid w:val="00F30252"/>
    <w:rsid w:val="00F30F45"/>
    <w:rsid w:val="00F31AA9"/>
    <w:rsid w:val="00F31DEA"/>
    <w:rsid w:val="00F32288"/>
    <w:rsid w:val="00F33018"/>
    <w:rsid w:val="00F335C3"/>
    <w:rsid w:val="00F3434F"/>
    <w:rsid w:val="00F34A2A"/>
    <w:rsid w:val="00F35759"/>
    <w:rsid w:val="00F3584B"/>
    <w:rsid w:val="00F372D2"/>
    <w:rsid w:val="00F37EC7"/>
    <w:rsid w:val="00F406BD"/>
    <w:rsid w:val="00F40E6B"/>
    <w:rsid w:val="00F418A4"/>
    <w:rsid w:val="00F4218B"/>
    <w:rsid w:val="00F42627"/>
    <w:rsid w:val="00F42AA5"/>
    <w:rsid w:val="00F431EA"/>
    <w:rsid w:val="00F44773"/>
    <w:rsid w:val="00F456DA"/>
    <w:rsid w:val="00F45BFA"/>
    <w:rsid w:val="00F45C44"/>
    <w:rsid w:val="00F45D8C"/>
    <w:rsid w:val="00F47316"/>
    <w:rsid w:val="00F514D6"/>
    <w:rsid w:val="00F51DCF"/>
    <w:rsid w:val="00F52328"/>
    <w:rsid w:val="00F53F63"/>
    <w:rsid w:val="00F542DD"/>
    <w:rsid w:val="00F54534"/>
    <w:rsid w:val="00F54569"/>
    <w:rsid w:val="00F54588"/>
    <w:rsid w:val="00F5583F"/>
    <w:rsid w:val="00F560F3"/>
    <w:rsid w:val="00F5687C"/>
    <w:rsid w:val="00F569A7"/>
    <w:rsid w:val="00F56B2C"/>
    <w:rsid w:val="00F56DDA"/>
    <w:rsid w:val="00F56F94"/>
    <w:rsid w:val="00F57B2B"/>
    <w:rsid w:val="00F60167"/>
    <w:rsid w:val="00F61AFE"/>
    <w:rsid w:val="00F61E7C"/>
    <w:rsid w:val="00F62A0B"/>
    <w:rsid w:val="00F62AD9"/>
    <w:rsid w:val="00F63B0B"/>
    <w:rsid w:val="00F64676"/>
    <w:rsid w:val="00F64B2B"/>
    <w:rsid w:val="00F65182"/>
    <w:rsid w:val="00F6560D"/>
    <w:rsid w:val="00F66699"/>
    <w:rsid w:val="00F66E79"/>
    <w:rsid w:val="00F6787A"/>
    <w:rsid w:val="00F67A1A"/>
    <w:rsid w:val="00F67B7B"/>
    <w:rsid w:val="00F67BC8"/>
    <w:rsid w:val="00F67D26"/>
    <w:rsid w:val="00F67F5D"/>
    <w:rsid w:val="00F70C1C"/>
    <w:rsid w:val="00F70C75"/>
    <w:rsid w:val="00F71112"/>
    <w:rsid w:val="00F74C0A"/>
    <w:rsid w:val="00F752BA"/>
    <w:rsid w:val="00F763A5"/>
    <w:rsid w:val="00F7651B"/>
    <w:rsid w:val="00F76A5D"/>
    <w:rsid w:val="00F76DE5"/>
    <w:rsid w:val="00F774C7"/>
    <w:rsid w:val="00F80A8E"/>
    <w:rsid w:val="00F817F2"/>
    <w:rsid w:val="00F82A9F"/>
    <w:rsid w:val="00F83C5E"/>
    <w:rsid w:val="00F83DE4"/>
    <w:rsid w:val="00F849B9"/>
    <w:rsid w:val="00F84DFE"/>
    <w:rsid w:val="00F84EF6"/>
    <w:rsid w:val="00F85CC5"/>
    <w:rsid w:val="00F85DE7"/>
    <w:rsid w:val="00F86404"/>
    <w:rsid w:val="00F86F7A"/>
    <w:rsid w:val="00F87CC0"/>
    <w:rsid w:val="00F90CD8"/>
    <w:rsid w:val="00F91ABF"/>
    <w:rsid w:val="00F91C05"/>
    <w:rsid w:val="00F91E3F"/>
    <w:rsid w:val="00F92096"/>
    <w:rsid w:val="00F92F0A"/>
    <w:rsid w:val="00F9368E"/>
    <w:rsid w:val="00F93D7D"/>
    <w:rsid w:val="00F94BDE"/>
    <w:rsid w:val="00F94CB0"/>
    <w:rsid w:val="00F95105"/>
    <w:rsid w:val="00F96742"/>
    <w:rsid w:val="00F967A6"/>
    <w:rsid w:val="00F96D47"/>
    <w:rsid w:val="00F976E7"/>
    <w:rsid w:val="00FA047E"/>
    <w:rsid w:val="00FA18BD"/>
    <w:rsid w:val="00FA1A1F"/>
    <w:rsid w:val="00FA2987"/>
    <w:rsid w:val="00FA2EA9"/>
    <w:rsid w:val="00FA32CD"/>
    <w:rsid w:val="00FA3550"/>
    <w:rsid w:val="00FA4391"/>
    <w:rsid w:val="00FA4AFA"/>
    <w:rsid w:val="00FA4CBF"/>
    <w:rsid w:val="00FA5684"/>
    <w:rsid w:val="00FA57B1"/>
    <w:rsid w:val="00FA649F"/>
    <w:rsid w:val="00FA6D05"/>
    <w:rsid w:val="00FA721A"/>
    <w:rsid w:val="00FA7C24"/>
    <w:rsid w:val="00FB0008"/>
    <w:rsid w:val="00FB0AD1"/>
    <w:rsid w:val="00FB14A4"/>
    <w:rsid w:val="00FB24F1"/>
    <w:rsid w:val="00FB3B1D"/>
    <w:rsid w:val="00FB4736"/>
    <w:rsid w:val="00FB540B"/>
    <w:rsid w:val="00FB5B0D"/>
    <w:rsid w:val="00FB5CF4"/>
    <w:rsid w:val="00FB679E"/>
    <w:rsid w:val="00FB6B26"/>
    <w:rsid w:val="00FB6F6C"/>
    <w:rsid w:val="00FB6F8B"/>
    <w:rsid w:val="00FB70D3"/>
    <w:rsid w:val="00FC09B4"/>
    <w:rsid w:val="00FC0D61"/>
    <w:rsid w:val="00FC0F2D"/>
    <w:rsid w:val="00FC121A"/>
    <w:rsid w:val="00FC13A5"/>
    <w:rsid w:val="00FC1751"/>
    <w:rsid w:val="00FC1EE0"/>
    <w:rsid w:val="00FC26CE"/>
    <w:rsid w:val="00FC2ACF"/>
    <w:rsid w:val="00FC2F62"/>
    <w:rsid w:val="00FC38BF"/>
    <w:rsid w:val="00FC46FB"/>
    <w:rsid w:val="00FC4753"/>
    <w:rsid w:val="00FC4930"/>
    <w:rsid w:val="00FC53D6"/>
    <w:rsid w:val="00FC5620"/>
    <w:rsid w:val="00FC5E98"/>
    <w:rsid w:val="00FC606D"/>
    <w:rsid w:val="00FC6F53"/>
    <w:rsid w:val="00FC72F4"/>
    <w:rsid w:val="00FC7FBE"/>
    <w:rsid w:val="00FD023A"/>
    <w:rsid w:val="00FD05D0"/>
    <w:rsid w:val="00FD0B32"/>
    <w:rsid w:val="00FD0F76"/>
    <w:rsid w:val="00FD25F6"/>
    <w:rsid w:val="00FD2B30"/>
    <w:rsid w:val="00FD3A22"/>
    <w:rsid w:val="00FD3EB5"/>
    <w:rsid w:val="00FD4418"/>
    <w:rsid w:val="00FD580B"/>
    <w:rsid w:val="00FD5BE4"/>
    <w:rsid w:val="00FD623E"/>
    <w:rsid w:val="00FD63B1"/>
    <w:rsid w:val="00FD6BE3"/>
    <w:rsid w:val="00FD7479"/>
    <w:rsid w:val="00FD79EF"/>
    <w:rsid w:val="00FD7D34"/>
    <w:rsid w:val="00FD7E39"/>
    <w:rsid w:val="00FD7ED5"/>
    <w:rsid w:val="00FE12C5"/>
    <w:rsid w:val="00FE12FB"/>
    <w:rsid w:val="00FE1474"/>
    <w:rsid w:val="00FE1904"/>
    <w:rsid w:val="00FE1B30"/>
    <w:rsid w:val="00FE1E0F"/>
    <w:rsid w:val="00FE1E1D"/>
    <w:rsid w:val="00FE4726"/>
    <w:rsid w:val="00FE5180"/>
    <w:rsid w:val="00FE566D"/>
    <w:rsid w:val="00FE5704"/>
    <w:rsid w:val="00FE5CF4"/>
    <w:rsid w:val="00FE5E79"/>
    <w:rsid w:val="00FE6172"/>
    <w:rsid w:val="00FE6313"/>
    <w:rsid w:val="00FE6370"/>
    <w:rsid w:val="00FE6446"/>
    <w:rsid w:val="00FE64B1"/>
    <w:rsid w:val="00FE6AAC"/>
    <w:rsid w:val="00FE6DFA"/>
    <w:rsid w:val="00FF0C8B"/>
    <w:rsid w:val="00FF11EB"/>
    <w:rsid w:val="00FF12F5"/>
    <w:rsid w:val="00FF1925"/>
    <w:rsid w:val="00FF2A71"/>
    <w:rsid w:val="00FF3A21"/>
    <w:rsid w:val="00FF40D8"/>
    <w:rsid w:val="00FF45EE"/>
    <w:rsid w:val="00FF461D"/>
    <w:rsid w:val="00FF463B"/>
    <w:rsid w:val="00FF4688"/>
    <w:rsid w:val="00FF4976"/>
    <w:rsid w:val="00FF5067"/>
    <w:rsid w:val="00FF56FB"/>
    <w:rsid w:val="00FF615C"/>
    <w:rsid w:val="00FF6D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C6A08"/>
  <w15:docId w15:val="{6B9377DD-021F-44B9-804F-37874BE3649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MS Mincho"/>
      <w:sz w:val="22"/>
      <w:szCs w:val="24"/>
      <w:lang w:val="en-GB"/>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MS Mincho"/>
      <w:sz w:val="22"/>
      <w:szCs w:val="24"/>
      <w:lang w:val="en-GB"/>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MS Mincho"/>
      <w:sz w:val="22"/>
      <w:szCs w:val="24"/>
      <w:lang w:val="en-GB"/>
    </w:rPr>
  </w:style>
  <w:style w:type="character" w:customStyle="1" w:styleId="Heading1Char">
    <w:name w:val="Heading 1 Char"/>
    <w:aliases w:val="IPPC Headsection Char"/>
    <w:basedOn w:val="DefaultParagraphFont"/>
    <w:link w:val="Heading1"/>
    <w:rPr>
      <w:rFonts w:eastAsia="MS Mincho"/>
      <w:b/>
      <w:bCs/>
      <w:sz w:val="22"/>
      <w:szCs w:val="24"/>
      <w:lang w:val="en-GB"/>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b/>
      <w:sz w:val="22"/>
      <w:szCs w:val="21"/>
      <w:lang w:val="en-AU"/>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n-US"/>
    </w:rPr>
  </w:style>
  <w:style w:type="paragraph" w:customStyle="1" w:styleId="IPPBullet1">
    <w:name w:val="IPP Bullet1"/>
    <w:basedOn w:val="IPPBullet1Last"/>
    <w:qFormat/>
    <w:pPr>
      <w:numPr>
        <w:numId w:val="8"/>
      </w:numPr>
      <w:spacing w:after="60"/>
      <w:ind w:left="567" w:hanging="567"/>
    </w:pPr>
    <w:rPr>
      <w:lang w:val="en-US"/>
    </w:r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9"/>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Heading2Char">
    <w:name w:val="Heading 2 Char"/>
    <w:basedOn w:val="DefaultParagraphFont"/>
    <w:link w:val="Heading2"/>
    <w:rPr>
      <w:rFonts w:ascii="Calibri" w:eastAsia="MS Mincho" w:hAnsi="Calibri"/>
      <w:b/>
      <w:bCs/>
      <w:i/>
      <w:iCs/>
      <w:sz w:val="28"/>
      <w:szCs w:val="28"/>
      <w:lang w:val="en-GB"/>
    </w:rPr>
  </w:style>
  <w:style w:type="character" w:customStyle="1" w:styleId="Heading3Char">
    <w:name w:val="Heading 3 Char"/>
    <w:basedOn w:val="DefaultParagraphFont"/>
    <w:link w:val="Heading3"/>
    <w:rPr>
      <w:rFonts w:ascii="Calibri" w:eastAsia="MS Mincho" w:hAnsi="Calibri"/>
      <w:b/>
      <w:bCs/>
      <w:sz w:val="26"/>
      <w:szCs w:val="26"/>
      <w:lang w:val="en-GB"/>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val="en-GB"/>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table" w:styleId="TableGrid">
    <w:name w:val="Table Grid"/>
    <w:basedOn w:val="TableNormal"/>
    <w:rPr>
      <w:rFonts w:ascii="Cambria" w:eastAsia="MS Mincho" w:hAnsi="Cambr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val="en-GB"/>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4"/>
      </w:numPr>
    </w:pPr>
  </w:style>
  <w:style w:type="paragraph" w:customStyle="1" w:styleId="IPPParagraphnumbering">
    <w:name w:val="IPP Paragraph numbering"/>
    <w:basedOn w:val="IPPNormal"/>
    <w:qFormat/>
    <w:pPr>
      <w:tabs>
        <w:tab w:val="num" w:pos="0"/>
      </w:tabs>
      <w:ind w:hanging="482"/>
    </w:pPr>
    <w:rPr>
      <w:lang w:val="en-US"/>
    </w:r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lang w:val="en-AU"/>
    </w:rPr>
  </w:style>
  <w:style w:type="paragraph" w:styleId="TOC5">
    <w:name w:val="toc 5"/>
    <w:basedOn w:val="Normal"/>
    <w:next w:val="Normal"/>
    <w:autoRedefine/>
    <w:uiPriority w:val="39"/>
    <w:pPr>
      <w:spacing w:after="120"/>
      <w:ind w:left="880"/>
    </w:pPr>
    <w:rPr>
      <w:rFonts w:eastAsia="Times"/>
      <w:lang w:val="en-AU"/>
    </w:rPr>
  </w:style>
  <w:style w:type="paragraph" w:styleId="TOC6">
    <w:name w:val="toc 6"/>
    <w:basedOn w:val="Normal"/>
    <w:next w:val="Normal"/>
    <w:autoRedefine/>
    <w:uiPriority w:val="39"/>
    <w:pPr>
      <w:spacing w:after="120"/>
      <w:ind w:left="1100"/>
    </w:pPr>
    <w:rPr>
      <w:rFonts w:eastAsia="Times"/>
      <w:lang w:val="en-AU"/>
    </w:rPr>
  </w:style>
  <w:style w:type="paragraph" w:styleId="TOC7">
    <w:name w:val="toc 7"/>
    <w:basedOn w:val="Normal"/>
    <w:next w:val="Normal"/>
    <w:autoRedefine/>
    <w:uiPriority w:val="39"/>
    <w:pPr>
      <w:spacing w:after="120"/>
      <w:ind w:left="1320"/>
    </w:pPr>
    <w:rPr>
      <w:rFonts w:eastAsia="Times"/>
      <w:lang w:val="en-AU"/>
    </w:rPr>
  </w:style>
  <w:style w:type="paragraph" w:styleId="TOC8">
    <w:name w:val="toc 8"/>
    <w:basedOn w:val="Normal"/>
    <w:next w:val="Normal"/>
    <w:autoRedefine/>
    <w:uiPriority w:val="39"/>
    <w:pPr>
      <w:spacing w:after="120"/>
      <w:ind w:left="154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Pr>
      <w:rFonts w:ascii="Courier" w:eastAsia="Times" w:hAnsi="Courier"/>
      <w:sz w:val="21"/>
      <w:szCs w:val="21"/>
      <w:lang w:val="en-AU"/>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paragraph" w:customStyle="1" w:styleId="IPPPargraphnumbering">
    <w:name w:val="IPP Pargraph numbering"/>
    <w:basedOn w:val="IPPNormal"/>
    <w:qFormat/>
    <w:pPr>
      <w:tabs>
        <w:tab w:val="num" w:pos="360"/>
      </w:tabs>
    </w:pPr>
    <w:rPr>
      <w:lang w:val="en-US"/>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x-none"/>
    </w:rPr>
  </w:style>
  <w:style w:type="character" w:customStyle="1" w:styleId="CommentTextChar">
    <w:name w:val="Comment Text Char"/>
    <w:link w:val="CommentText"/>
    <w:uiPriority w:val="99"/>
    <w:qFormat/>
    <w:rPr>
      <w:rFonts w:eastAsia="MS Mincho"/>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MS Mincho"/>
      <w:b/>
      <w:bCs/>
      <w:lang w:eastAsia="en-US"/>
    </w:rPr>
  </w:style>
  <w:style w:type="character" w:customStyle="1" w:styleId="IPPNormalChar">
    <w:name w:val="IPP Normal Char"/>
    <w:link w:val="IPPNormal"/>
    <w:rPr>
      <w:rFonts w:eastAsia="Times"/>
      <w:sz w:val="22"/>
      <w:szCs w:val="24"/>
      <w:lang w:val="en-GB"/>
    </w:rPr>
  </w:style>
  <w:style w:type="paragraph" w:styleId="NormalWeb">
    <w:name w:val="Normal (Web)"/>
    <w:basedOn w:val="Normal"/>
    <w:uiPriority w:val="99"/>
    <w:unhideWhenUsed/>
    <w:pPr>
      <w:spacing w:before="100" w:beforeAutospacing="1" w:after="100" w:afterAutospacing="1"/>
      <w:jc w:val="left"/>
    </w:pPr>
    <w:rPr>
      <w:rFonts w:eastAsia="Times New Roman"/>
      <w:sz w:val="24"/>
      <w:lang w:val="en-US"/>
    </w:rPr>
  </w:style>
  <w:style w:type="paragraph" w:styleId="Revision">
    <w:name w:val="Revision"/>
    <w:hidden/>
    <w:uiPriority w:val="99"/>
    <w:semiHidden/>
    <w:rPr>
      <w:rFonts w:eastAsia="MS Mincho"/>
      <w:sz w:val="22"/>
      <w:szCs w:val="24"/>
      <w:lang w:val="en-GB"/>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unhideWhenUsed/>
    <w:rPr>
      <w:color w:val="954F72" w:themeColor="followedHyperlink"/>
      <w:u w:val="single"/>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rPr>
      <w:rFonts w:ascii="TimesNewRomanPSMT" w:eastAsia="TimesNewRomanPSMT" w:hint="eastAsia"/>
      <w:b w:val="0"/>
      <w:bCs w:val="0"/>
      <w:i w:val="0"/>
      <w:iCs w:val="0"/>
      <w:color w:val="000000"/>
      <w:sz w:val="22"/>
      <w:szCs w:val="22"/>
    </w:rPr>
  </w:style>
  <w:style w:type="character" w:customStyle="1" w:styleId="fontstyle21">
    <w:name w:val="fontstyle21"/>
    <w:basedOn w:val="DefaultParagraphFont"/>
    <w:rPr>
      <w:rFonts w:ascii="TimesNewRomanPS-ItalicMT" w:hAnsi="TimesNewRomanPS-ItalicMT" w:hint="default"/>
      <w:b w:val="0"/>
      <w:bCs w:val="0"/>
      <w:i/>
      <w:iCs/>
      <w:color w:val="000000"/>
      <w:sz w:val="22"/>
      <w:szCs w:val="22"/>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PleaseReviewParagraphId">
    <w:name w:val="PleaseReviewParagraphId"/>
    <w:basedOn w:val="DefaultParagraphFont"/>
    <w:rPr>
      <w:rFonts w:ascii="Arial" w:hAnsi="Arial"/>
      <w:b w:val="0"/>
      <w:i w:val="0"/>
      <w:color w:val="000080"/>
      <w:sz w:val="16"/>
      <w:u w:val="none"/>
    </w:rPr>
  </w:style>
  <w:style w:type="paragraph" w:customStyle="1" w:styleId="Normal1352">
    <w:name w:val="Normal_1352"/>
    <w:qFormat/>
    <w:pPr>
      <w:jc w:val="both"/>
    </w:pPr>
    <w:rPr>
      <w:rFonts w:eastAsia="MS Mincho"/>
      <w:sz w:val="22"/>
      <w:szCs w:val="24"/>
      <w:lang w:val="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leaseReviewReport">
    <w:name w:val="PleaseReview_Report"/>
    <w:pPr>
      <w:spacing w:before="5" w:after="5"/>
    </w:pPr>
    <w:rPr>
      <w:rFonts w:ascii="Verdana" w:hAnsi="Verdana" w:cs="Verdana"/>
      <w:sz w:val="16"/>
      <w:szCs w:val="16"/>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styleId="Emphasis">
    <w:name w:val="Emphasis"/>
    <w:basedOn w:val="DefaultParagraphFont"/>
    <w:uiPriority w:val="20"/>
    <w:qFormat/>
    <w:rPr>
      <w:i/>
      <w:iCs/>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IPPTableCaption">
    <w:name w:val="IPP TableCaption"/>
    <w:basedOn w:val="IPPArial"/>
    <w:qFormat/>
    <w:pPr>
      <w:keepNext/>
      <w:spacing w:after="120"/>
    </w:pPr>
  </w:style>
  <w:style w:type="paragraph" w:styleId="TableofFigures">
    <w:name w:val="table of figures"/>
    <w:basedOn w:val="Normal"/>
    <w:next w:val="Normal"/>
    <w:uiPriority w:val="99"/>
    <w:unhideWhenUsed/>
  </w:style>
  <w:style w:type="paragraph" w:styleId="Caption">
    <w:name w:val="caption"/>
    <w:basedOn w:val="Normal"/>
    <w:next w:val="Normal"/>
    <w:qFormat/>
    <w:pPr>
      <w:jc w:val="center"/>
    </w:pPr>
    <w:rPr>
      <w:rFonts w:ascii="Helvetica" w:eastAsia="Times New Roman" w:hAnsi="Helvetica"/>
      <w:b/>
      <w:bCs/>
      <w:sz w:val="36"/>
      <w:lang w:val="en-AU"/>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45380400">
      <w:bodyDiv w:val="1"/>
      <w:marLeft w:val="0"/>
      <w:marRight w:val="0"/>
      <w:marTop w:val="0"/>
      <w:marBottom w:val="0"/>
      <w:divBdr>
        <w:top w:val="none" w:sz="0" w:space="0" w:color="auto"/>
        <w:left w:val="none" w:sz="0" w:space="0" w:color="auto"/>
        <w:bottom w:val="none" w:sz="0" w:space="0" w:color="auto"/>
        <w:right w:val="none" w:sz="0" w:space="0" w:color="auto"/>
      </w:divBdr>
    </w:div>
    <w:div w:id="54158943">
      <w:bodyDiv w:val="1"/>
      <w:marLeft w:val="0"/>
      <w:marRight w:val="0"/>
      <w:marTop w:val="0"/>
      <w:marBottom w:val="0"/>
      <w:divBdr>
        <w:top w:val="none" w:sz="0" w:space="0" w:color="auto"/>
        <w:left w:val="none" w:sz="0" w:space="0" w:color="auto"/>
        <w:bottom w:val="none" w:sz="0" w:space="0" w:color="auto"/>
        <w:right w:val="none" w:sz="0" w:space="0" w:color="auto"/>
      </w:divBdr>
    </w:div>
    <w:div w:id="142966037">
      <w:bodyDiv w:val="1"/>
      <w:marLeft w:val="0"/>
      <w:marRight w:val="0"/>
      <w:marTop w:val="0"/>
      <w:marBottom w:val="0"/>
      <w:divBdr>
        <w:top w:val="none" w:sz="0" w:space="0" w:color="auto"/>
        <w:left w:val="none" w:sz="0" w:space="0" w:color="auto"/>
        <w:bottom w:val="none" w:sz="0" w:space="0" w:color="auto"/>
        <w:right w:val="none" w:sz="0" w:space="0" w:color="auto"/>
      </w:divBdr>
    </w:div>
    <w:div w:id="152189657">
      <w:bodyDiv w:val="1"/>
      <w:marLeft w:val="0"/>
      <w:marRight w:val="0"/>
      <w:marTop w:val="0"/>
      <w:marBottom w:val="0"/>
      <w:divBdr>
        <w:top w:val="none" w:sz="0" w:space="0" w:color="auto"/>
        <w:left w:val="none" w:sz="0" w:space="0" w:color="auto"/>
        <w:bottom w:val="none" w:sz="0" w:space="0" w:color="auto"/>
        <w:right w:val="none" w:sz="0" w:space="0" w:color="auto"/>
      </w:divBdr>
    </w:div>
    <w:div w:id="153033719">
      <w:bodyDiv w:val="1"/>
      <w:marLeft w:val="0"/>
      <w:marRight w:val="0"/>
      <w:marTop w:val="0"/>
      <w:marBottom w:val="0"/>
      <w:divBdr>
        <w:top w:val="none" w:sz="0" w:space="0" w:color="auto"/>
        <w:left w:val="none" w:sz="0" w:space="0" w:color="auto"/>
        <w:bottom w:val="none" w:sz="0" w:space="0" w:color="auto"/>
        <w:right w:val="none" w:sz="0" w:space="0" w:color="auto"/>
      </w:divBdr>
    </w:div>
    <w:div w:id="241763653">
      <w:bodyDiv w:val="1"/>
      <w:marLeft w:val="0"/>
      <w:marRight w:val="0"/>
      <w:marTop w:val="0"/>
      <w:marBottom w:val="0"/>
      <w:divBdr>
        <w:top w:val="none" w:sz="0" w:space="0" w:color="auto"/>
        <w:left w:val="none" w:sz="0" w:space="0" w:color="auto"/>
        <w:bottom w:val="none" w:sz="0" w:space="0" w:color="auto"/>
        <w:right w:val="none" w:sz="0" w:space="0" w:color="auto"/>
      </w:divBdr>
    </w:div>
    <w:div w:id="277104816">
      <w:bodyDiv w:val="1"/>
      <w:marLeft w:val="0"/>
      <w:marRight w:val="0"/>
      <w:marTop w:val="0"/>
      <w:marBottom w:val="0"/>
      <w:divBdr>
        <w:top w:val="none" w:sz="0" w:space="0" w:color="auto"/>
        <w:left w:val="none" w:sz="0" w:space="0" w:color="auto"/>
        <w:bottom w:val="none" w:sz="0" w:space="0" w:color="auto"/>
        <w:right w:val="none" w:sz="0" w:space="0" w:color="auto"/>
      </w:divBdr>
    </w:div>
    <w:div w:id="284893659">
      <w:bodyDiv w:val="1"/>
      <w:marLeft w:val="0"/>
      <w:marRight w:val="0"/>
      <w:marTop w:val="0"/>
      <w:marBottom w:val="0"/>
      <w:divBdr>
        <w:top w:val="none" w:sz="0" w:space="0" w:color="auto"/>
        <w:left w:val="none" w:sz="0" w:space="0" w:color="auto"/>
        <w:bottom w:val="none" w:sz="0" w:space="0" w:color="auto"/>
        <w:right w:val="none" w:sz="0" w:space="0" w:color="auto"/>
      </w:divBdr>
    </w:div>
    <w:div w:id="294988995">
      <w:bodyDiv w:val="1"/>
      <w:marLeft w:val="0"/>
      <w:marRight w:val="0"/>
      <w:marTop w:val="0"/>
      <w:marBottom w:val="0"/>
      <w:divBdr>
        <w:top w:val="none" w:sz="0" w:space="0" w:color="auto"/>
        <w:left w:val="none" w:sz="0" w:space="0" w:color="auto"/>
        <w:bottom w:val="none" w:sz="0" w:space="0" w:color="auto"/>
        <w:right w:val="none" w:sz="0" w:space="0" w:color="auto"/>
      </w:divBdr>
    </w:div>
    <w:div w:id="323363956">
      <w:bodyDiv w:val="1"/>
      <w:marLeft w:val="0"/>
      <w:marRight w:val="0"/>
      <w:marTop w:val="0"/>
      <w:marBottom w:val="0"/>
      <w:divBdr>
        <w:top w:val="none" w:sz="0" w:space="0" w:color="auto"/>
        <w:left w:val="none" w:sz="0" w:space="0" w:color="auto"/>
        <w:bottom w:val="none" w:sz="0" w:space="0" w:color="auto"/>
        <w:right w:val="none" w:sz="0" w:space="0" w:color="auto"/>
      </w:divBdr>
    </w:div>
    <w:div w:id="330764899">
      <w:bodyDiv w:val="1"/>
      <w:marLeft w:val="0"/>
      <w:marRight w:val="0"/>
      <w:marTop w:val="0"/>
      <w:marBottom w:val="0"/>
      <w:divBdr>
        <w:top w:val="none" w:sz="0" w:space="0" w:color="auto"/>
        <w:left w:val="none" w:sz="0" w:space="0" w:color="auto"/>
        <w:bottom w:val="none" w:sz="0" w:space="0" w:color="auto"/>
        <w:right w:val="none" w:sz="0" w:space="0" w:color="auto"/>
      </w:divBdr>
    </w:div>
    <w:div w:id="344870553">
      <w:bodyDiv w:val="1"/>
      <w:marLeft w:val="0"/>
      <w:marRight w:val="0"/>
      <w:marTop w:val="0"/>
      <w:marBottom w:val="0"/>
      <w:divBdr>
        <w:top w:val="none" w:sz="0" w:space="0" w:color="auto"/>
        <w:left w:val="none" w:sz="0" w:space="0" w:color="auto"/>
        <w:bottom w:val="none" w:sz="0" w:space="0" w:color="auto"/>
        <w:right w:val="none" w:sz="0" w:space="0" w:color="auto"/>
      </w:divBdr>
    </w:div>
    <w:div w:id="366176795">
      <w:bodyDiv w:val="1"/>
      <w:marLeft w:val="0"/>
      <w:marRight w:val="0"/>
      <w:marTop w:val="0"/>
      <w:marBottom w:val="0"/>
      <w:divBdr>
        <w:top w:val="none" w:sz="0" w:space="0" w:color="auto"/>
        <w:left w:val="none" w:sz="0" w:space="0" w:color="auto"/>
        <w:bottom w:val="none" w:sz="0" w:space="0" w:color="auto"/>
        <w:right w:val="none" w:sz="0" w:space="0" w:color="auto"/>
      </w:divBdr>
    </w:div>
    <w:div w:id="419564437">
      <w:bodyDiv w:val="1"/>
      <w:marLeft w:val="0"/>
      <w:marRight w:val="0"/>
      <w:marTop w:val="0"/>
      <w:marBottom w:val="0"/>
      <w:divBdr>
        <w:top w:val="none" w:sz="0" w:space="0" w:color="auto"/>
        <w:left w:val="none" w:sz="0" w:space="0" w:color="auto"/>
        <w:bottom w:val="none" w:sz="0" w:space="0" w:color="auto"/>
        <w:right w:val="none" w:sz="0" w:space="0" w:color="auto"/>
      </w:divBdr>
    </w:div>
    <w:div w:id="447821681">
      <w:bodyDiv w:val="1"/>
      <w:marLeft w:val="0"/>
      <w:marRight w:val="0"/>
      <w:marTop w:val="0"/>
      <w:marBottom w:val="0"/>
      <w:divBdr>
        <w:top w:val="none" w:sz="0" w:space="0" w:color="auto"/>
        <w:left w:val="none" w:sz="0" w:space="0" w:color="auto"/>
        <w:bottom w:val="none" w:sz="0" w:space="0" w:color="auto"/>
        <w:right w:val="none" w:sz="0" w:space="0" w:color="auto"/>
      </w:divBdr>
    </w:div>
    <w:div w:id="483788416">
      <w:bodyDiv w:val="1"/>
      <w:marLeft w:val="0"/>
      <w:marRight w:val="0"/>
      <w:marTop w:val="0"/>
      <w:marBottom w:val="0"/>
      <w:divBdr>
        <w:top w:val="none" w:sz="0" w:space="0" w:color="auto"/>
        <w:left w:val="none" w:sz="0" w:space="0" w:color="auto"/>
        <w:bottom w:val="none" w:sz="0" w:space="0" w:color="auto"/>
        <w:right w:val="none" w:sz="0" w:space="0" w:color="auto"/>
      </w:divBdr>
    </w:div>
    <w:div w:id="559874643">
      <w:bodyDiv w:val="1"/>
      <w:marLeft w:val="0"/>
      <w:marRight w:val="0"/>
      <w:marTop w:val="0"/>
      <w:marBottom w:val="0"/>
      <w:divBdr>
        <w:top w:val="none" w:sz="0" w:space="0" w:color="auto"/>
        <w:left w:val="none" w:sz="0" w:space="0" w:color="auto"/>
        <w:bottom w:val="none" w:sz="0" w:space="0" w:color="auto"/>
        <w:right w:val="none" w:sz="0" w:space="0" w:color="auto"/>
      </w:divBdr>
    </w:div>
    <w:div w:id="561527239">
      <w:bodyDiv w:val="1"/>
      <w:marLeft w:val="0"/>
      <w:marRight w:val="0"/>
      <w:marTop w:val="0"/>
      <w:marBottom w:val="0"/>
      <w:divBdr>
        <w:top w:val="none" w:sz="0" w:space="0" w:color="auto"/>
        <w:left w:val="none" w:sz="0" w:space="0" w:color="auto"/>
        <w:bottom w:val="none" w:sz="0" w:space="0" w:color="auto"/>
        <w:right w:val="none" w:sz="0" w:space="0" w:color="auto"/>
      </w:divBdr>
    </w:div>
    <w:div w:id="591014728">
      <w:bodyDiv w:val="1"/>
      <w:marLeft w:val="0"/>
      <w:marRight w:val="0"/>
      <w:marTop w:val="0"/>
      <w:marBottom w:val="0"/>
      <w:divBdr>
        <w:top w:val="none" w:sz="0" w:space="0" w:color="auto"/>
        <w:left w:val="none" w:sz="0" w:space="0" w:color="auto"/>
        <w:bottom w:val="none" w:sz="0" w:space="0" w:color="auto"/>
        <w:right w:val="none" w:sz="0" w:space="0" w:color="auto"/>
      </w:divBdr>
    </w:div>
    <w:div w:id="770587329">
      <w:bodyDiv w:val="1"/>
      <w:marLeft w:val="0"/>
      <w:marRight w:val="0"/>
      <w:marTop w:val="0"/>
      <w:marBottom w:val="0"/>
      <w:divBdr>
        <w:top w:val="none" w:sz="0" w:space="0" w:color="auto"/>
        <w:left w:val="none" w:sz="0" w:space="0" w:color="auto"/>
        <w:bottom w:val="none" w:sz="0" w:space="0" w:color="auto"/>
        <w:right w:val="none" w:sz="0" w:space="0" w:color="auto"/>
      </w:divBdr>
    </w:div>
    <w:div w:id="854613427">
      <w:bodyDiv w:val="1"/>
      <w:marLeft w:val="0"/>
      <w:marRight w:val="0"/>
      <w:marTop w:val="0"/>
      <w:marBottom w:val="0"/>
      <w:divBdr>
        <w:top w:val="none" w:sz="0" w:space="0" w:color="auto"/>
        <w:left w:val="none" w:sz="0" w:space="0" w:color="auto"/>
        <w:bottom w:val="none" w:sz="0" w:space="0" w:color="auto"/>
        <w:right w:val="none" w:sz="0" w:space="0" w:color="auto"/>
      </w:divBdr>
    </w:div>
    <w:div w:id="934903108">
      <w:bodyDiv w:val="1"/>
      <w:marLeft w:val="0"/>
      <w:marRight w:val="0"/>
      <w:marTop w:val="0"/>
      <w:marBottom w:val="0"/>
      <w:divBdr>
        <w:top w:val="none" w:sz="0" w:space="0" w:color="auto"/>
        <w:left w:val="none" w:sz="0" w:space="0" w:color="auto"/>
        <w:bottom w:val="none" w:sz="0" w:space="0" w:color="auto"/>
        <w:right w:val="none" w:sz="0" w:space="0" w:color="auto"/>
      </w:divBdr>
    </w:div>
    <w:div w:id="986132660">
      <w:bodyDiv w:val="1"/>
      <w:marLeft w:val="0"/>
      <w:marRight w:val="0"/>
      <w:marTop w:val="0"/>
      <w:marBottom w:val="0"/>
      <w:divBdr>
        <w:top w:val="none" w:sz="0" w:space="0" w:color="auto"/>
        <w:left w:val="none" w:sz="0" w:space="0" w:color="auto"/>
        <w:bottom w:val="none" w:sz="0" w:space="0" w:color="auto"/>
        <w:right w:val="none" w:sz="0" w:space="0" w:color="auto"/>
      </w:divBdr>
    </w:div>
    <w:div w:id="995303266">
      <w:bodyDiv w:val="1"/>
      <w:marLeft w:val="0"/>
      <w:marRight w:val="0"/>
      <w:marTop w:val="0"/>
      <w:marBottom w:val="0"/>
      <w:divBdr>
        <w:top w:val="none" w:sz="0" w:space="0" w:color="auto"/>
        <w:left w:val="none" w:sz="0" w:space="0" w:color="auto"/>
        <w:bottom w:val="none" w:sz="0" w:space="0" w:color="auto"/>
        <w:right w:val="none" w:sz="0" w:space="0" w:color="auto"/>
      </w:divBdr>
    </w:div>
    <w:div w:id="1020424904">
      <w:bodyDiv w:val="1"/>
      <w:marLeft w:val="0"/>
      <w:marRight w:val="0"/>
      <w:marTop w:val="0"/>
      <w:marBottom w:val="0"/>
      <w:divBdr>
        <w:top w:val="none" w:sz="0" w:space="0" w:color="auto"/>
        <w:left w:val="none" w:sz="0" w:space="0" w:color="auto"/>
        <w:bottom w:val="none" w:sz="0" w:space="0" w:color="auto"/>
        <w:right w:val="none" w:sz="0" w:space="0" w:color="auto"/>
      </w:divBdr>
    </w:div>
    <w:div w:id="1052659362">
      <w:bodyDiv w:val="1"/>
      <w:marLeft w:val="0"/>
      <w:marRight w:val="0"/>
      <w:marTop w:val="0"/>
      <w:marBottom w:val="0"/>
      <w:divBdr>
        <w:top w:val="none" w:sz="0" w:space="0" w:color="auto"/>
        <w:left w:val="none" w:sz="0" w:space="0" w:color="auto"/>
        <w:bottom w:val="none" w:sz="0" w:space="0" w:color="auto"/>
        <w:right w:val="none" w:sz="0" w:space="0" w:color="auto"/>
      </w:divBdr>
    </w:div>
    <w:div w:id="1116943598">
      <w:bodyDiv w:val="1"/>
      <w:marLeft w:val="0"/>
      <w:marRight w:val="0"/>
      <w:marTop w:val="0"/>
      <w:marBottom w:val="0"/>
      <w:divBdr>
        <w:top w:val="none" w:sz="0" w:space="0" w:color="auto"/>
        <w:left w:val="none" w:sz="0" w:space="0" w:color="auto"/>
        <w:bottom w:val="none" w:sz="0" w:space="0" w:color="auto"/>
        <w:right w:val="none" w:sz="0" w:space="0" w:color="auto"/>
      </w:divBdr>
    </w:div>
    <w:div w:id="1139998761">
      <w:bodyDiv w:val="1"/>
      <w:marLeft w:val="0"/>
      <w:marRight w:val="0"/>
      <w:marTop w:val="0"/>
      <w:marBottom w:val="0"/>
      <w:divBdr>
        <w:top w:val="none" w:sz="0" w:space="0" w:color="auto"/>
        <w:left w:val="none" w:sz="0" w:space="0" w:color="auto"/>
        <w:bottom w:val="none" w:sz="0" w:space="0" w:color="auto"/>
        <w:right w:val="none" w:sz="0" w:space="0" w:color="auto"/>
      </w:divBdr>
    </w:div>
    <w:div w:id="1210456059">
      <w:bodyDiv w:val="1"/>
      <w:marLeft w:val="0"/>
      <w:marRight w:val="0"/>
      <w:marTop w:val="0"/>
      <w:marBottom w:val="0"/>
      <w:divBdr>
        <w:top w:val="none" w:sz="0" w:space="0" w:color="auto"/>
        <w:left w:val="none" w:sz="0" w:space="0" w:color="auto"/>
        <w:bottom w:val="none" w:sz="0" w:space="0" w:color="auto"/>
        <w:right w:val="none" w:sz="0" w:space="0" w:color="auto"/>
      </w:divBdr>
    </w:div>
    <w:div w:id="1213736522">
      <w:bodyDiv w:val="1"/>
      <w:marLeft w:val="0"/>
      <w:marRight w:val="0"/>
      <w:marTop w:val="0"/>
      <w:marBottom w:val="0"/>
      <w:divBdr>
        <w:top w:val="none" w:sz="0" w:space="0" w:color="auto"/>
        <w:left w:val="none" w:sz="0" w:space="0" w:color="auto"/>
        <w:bottom w:val="none" w:sz="0" w:space="0" w:color="auto"/>
        <w:right w:val="none" w:sz="0" w:space="0" w:color="auto"/>
      </w:divBdr>
    </w:div>
    <w:div w:id="1230920242">
      <w:bodyDiv w:val="1"/>
      <w:marLeft w:val="0"/>
      <w:marRight w:val="0"/>
      <w:marTop w:val="0"/>
      <w:marBottom w:val="0"/>
      <w:divBdr>
        <w:top w:val="none" w:sz="0" w:space="0" w:color="auto"/>
        <w:left w:val="none" w:sz="0" w:space="0" w:color="auto"/>
        <w:bottom w:val="none" w:sz="0" w:space="0" w:color="auto"/>
        <w:right w:val="none" w:sz="0" w:space="0" w:color="auto"/>
      </w:divBdr>
    </w:div>
    <w:div w:id="1234658113">
      <w:bodyDiv w:val="1"/>
      <w:marLeft w:val="0"/>
      <w:marRight w:val="0"/>
      <w:marTop w:val="0"/>
      <w:marBottom w:val="0"/>
      <w:divBdr>
        <w:top w:val="none" w:sz="0" w:space="0" w:color="auto"/>
        <w:left w:val="none" w:sz="0" w:space="0" w:color="auto"/>
        <w:bottom w:val="none" w:sz="0" w:space="0" w:color="auto"/>
        <w:right w:val="none" w:sz="0" w:space="0" w:color="auto"/>
      </w:divBdr>
    </w:div>
    <w:div w:id="1263608042">
      <w:bodyDiv w:val="1"/>
      <w:marLeft w:val="0"/>
      <w:marRight w:val="0"/>
      <w:marTop w:val="0"/>
      <w:marBottom w:val="0"/>
      <w:divBdr>
        <w:top w:val="none" w:sz="0" w:space="0" w:color="auto"/>
        <w:left w:val="none" w:sz="0" w:space="0" w:color="auto"/>
        <w:bottom w:val="none" w:sz="0" w:space="0" w:color="auto"/>
        <w:right w:val="none" w:sz="0" w:space="0" w:color="auto"/>
      </w:divBdr>
    </w:div>
    <w:div w:id="1303274526">
      <w:bodyDiv w:val="1"/>
      <w:marLeft w:val="0"/>
      <w:marRight w:val="0"/>
      <w:marTop w:val="0"/>
      <w:marBottom w:val="0"/>
      <w:divBdr>
        <w:top w:val="none" w:sz="0" w:space="0" w:color="auto"/>
        <w:left w:val="none" w:sz="0" w:space="0" w:color="auto"/>
        <w:bottom w:val="none" w:sz="0" w:space="0" w:color="auto"/>
        <w:right w:val="none" w:sz="0" w:space="0" w:color="auto"/>
      </w:divBdr>
    </w:div>
    <w:div w:id="1312103305">
      <w:bodyDiv w:val="1"/>
      <w:marLeft w:val="0"/>
      <w:marRight w:val="0"/>
      <w:marTop w:val="0"/>
      <w:marBottom w:val="0"/>
      <w:divBdr>
        <w:top w:val="none" w:sz="0" w:space="0" w:color="auto"/>
        <w:left w:val="none" w:sz="0" w:space="0" w:color="auto"/>
        <w:bottom w:val="none" w:sz="0" w:space="0" w:color="auto"/>
        <w:right w:val="none" w:sz="0" w:space="0" w:color="auto"/>
      </w:divBdr>
    </w:div>
    <w:div w:id="1340156164">
      <w:bodyDiv w:val="1"/>
      <w:marLeft w:val="0"/>
      <w:marRight w:val="0"/>
      <w:marTop w:val="0"/>
      <w:marBottom w:val="0"/>
      <w:divBdr>
        <w:top w:val="none" w:sz="0" w:space="0" w:color="auto"/>
        <w:left w:val="none" w:sz="0" w:space="0" w:color="auto"/>
        <w:bottom w:val="none" w:sz="0" w:space="0" w:color="auto"/>
        <w:right w:val="none" w:sz="0" w:space="0" w:color="auto"/>
      </w:divBdr>
    </w:div>
    <w:div w:id="1355643994">
      <w:bodyDiv w:val="1"/>
      <w:marLeft w:val="0"/>
      <w:marRight w:val="0"/>
      <w:marTop w:val="0"/>
      <w:marBottom w:val="0"/>
      <w:divBdr>
        <w:top w:val="none" w:sz="0" w:space="0" w:color="auto"/>
        <w:left w:val="none" w:sz="0" w:space="0" w:color="auto"/>
        <w:bottom w:val="none" w:sz="0" w:space="0" w:color="auto"/>
        <w:right w:val="none" w:sz="0" w:space="0" w:color="auto"/>
      </w:divBdr>
    </w:div>
    <w:div w:id="1367605903">
      <w:bodyDiv w:val="1"/>
      <w:marLeft w:val="0"/>
      <w:marRight w:val="0"/>
      <w:marTop w:val="0"/>
      <w:marBottom w:val="0"/>
      <w:divBdr>
        <w:top w:val="none" w:sz="0" w:space="0" w:color="auto"/>
        <w:left w:val="none" w:sz="0" w:space="0" w:color="auto"/>
        <w:bottom w:val="none" w:sz="0" w:space="0" w:color="auto"/>
        <w:right w:val="none" w:sz="0" w:space="0" w:color="auto"/>
      </w:divBdr>
    </w:div>
    <w:div w:id="1385106451">
      <w:bodyDiv w:val="1"/>
      <w:marLeft w:val="0"/>
      <w:marRight w:val="0"/>
      <w:marTop w:val="0"/>
      <w:marBottom w:val="0"/>
      <w:divBdr>
        <w:top w:val="none" w:sz="0" w:space="0" w:color="auto"/>
        <w:left w:val="none" w:sz="0" w:space="0" w:color="auto"/>
        <w:bottom w:val="none" w:sz="0" w:space="0" w:color="auto"/>
        <w:right w:val="none" w:sz="0" w:space="0" w:color="auto"/>
      </w:divBdr>
    </w:div>
    <w:div w:id="1437947013">
      <w:bodyDiv w:val="1"/>
      <w:marLeft w:val="0"/>
      <w:marRight w:val="0"/>
      <w:marTop w:val="0"/>
      <w:marBottom w:val="0"/>
      <w:divBdr>
        <w:top w:val="none" w:sz="0" w:space="0" w:color="auto"/>
        <w:left w:val="none" w:sz="0" w:space="0" w:color="auto"/>
        <w:bottom w:val="none" w:sz="0" w:space="0" w:color="auto"/>
        <w:right w:val="none" w:sz="0" w:space="0" w:color="auto"/>
      </w:divBdr>
    </w:div>
    <w:div w:id="1613508621">
      <w:bodyDiv w:val="1"/>
      <w:marLeft w:val="0"/>
      <w:marRight w:val="0"/>
      <w:marTop w:val="0"/>
      <w:marBottom w:val="0"/>
      <w:divBdr>
        <w:top w:val="none" w:sz="0" w:space="0" w:color="auto"/>
        <w:left w:val="none" w:sz="0" w:space="0" w:color="auto"/>
        <w:bottom w:val="none" w:sz="0" w:space="0" w:color="auto"/>
        <w:right w:val="none" w:sz="0" w:space="0" w:color="auto"/>
      </w:divBdr>
    </w:div>
    <w:div w:id="1615744777">
      <w:bodyDiv w:val="1"/>
      <w:marLeft w:val="0"/>
      <w:marRight w:val="0"/>
      <w:marTop w:val="0"/>
      <w:marBottom w:val="0"/>
      <w:divBdr>
        <w:top w:val="none" w:sz="0" w:space="0" w:color="auto"/>
        <w:left w:val="none" w:sz="0" w:space="0" w:color="auto"/>
        <w:bottom w:val="none" w:sz="0" w:space="0" w:color="auto"/>
        <w:right w:val="none" w:sz="0" w:space="0" w:color="auto"/>
      </w:divBdr>
    </w:div>
    <w:div w:id="1662587750">
      <w:bodyDiv w:val="1"/>
      <w:marLeft w:val="0"/>
      <w:marRight w:val="0"/>
      <w:marTop w:val="0"/>
      <w:marBottom w:val="0"/>
      <w:divBdr>
        <w:top w:val="none" w:sz="0" w:space="0" w:color="auto"/>
        <w:left w:val="none" w:sz="0" w:space="0" w:color="auto"/>
        <w:bottom w:val="none" w:sz="0" w:space="0" w:color="auto"/>
        <w:right w:val="none" w:sz="0" w:space="0" w:color="auto"/>
      </w:divBdr>
    </w:div>
    <w:div w:id="1676421246">
      <w:bodyDiv w:val="1"/>
      <w:marLeft w:val="0"/>
      <w:marRight w:val="0"/>
      <w:marTop w:val="0"/>
      <w:marBottom w:val="0"/>
      <w:divBdr>
        <w:top w:val="none" w:sz="0" w:space="0" w:color="auto"/>
        <w:left w:val="none" w:sz="0" w:space="0" w:color="auto"/>
        <w:bottom w:val="none" w:sz="0" w:space="0" w:color="auto"/>
        <w:right w:val="none" w:sz="0" w:space="0" w:color="auto"/>
      </w:divBdr>
    </w:div>
    <w:div w:id="1688092899">
      <w:bodyDiv w:val="1"/>
      <w:marLeft w:val="0"/>
      <w:marRight w:val="0"/>
      <w:marTop w:val="0"/>
      <w:marBottom w:val="0"/>
      <w:divBdr>
        <w:top w:val="none" w:sz="0" w:space="0" w:color="auto"/>
        <w:left w:val="none" w:sz="0" w:space="0" w:color="auto"/>
        <w:bottom w:val="none" w:sz="0" w:space="0" w:color="auto"/>
        <w:right w:val="none" w:sz="0" w:space="0" w:color="auto"/>
      </w:divBdr>
    </w:div>
    <w:div w:id="1711107886">
      <w:bodyDiv w:val="1"/>
      <w:marLeft w:val="0"/>
      <w:marRight w:val="0"/>
      <w:marTop w:val="0"/>
      <w:marBottom w:val="0"/>
      <w:divBdr>
        <w:top w:val="none" w:sz="0" w:space="0" w:color="auto"/>
        <w:left w:val="none" w:sz="0" w:space="0" w:color="auto"/>
        <w:bottom w:val="none" w:sz="0" w:space="0" w:color="auto"/>
        <w:right w:val="none" w:sz="0" w:space="0" w:color="auto"/>
      </w:divBdr>
    </w:div>
    <w:div w:id="1879538707">
      <w:bodyDiv w:val="1"/>
      <w:marLeft w:val="0"/>
      <w:marRight w:val="0"/>
      <w:marTop w:val="0"/>
      <w:marBottom w:val="0"/>
      <w:divBdr>
        <w:top w:val="none" w:sz="0" w:space="0" w:color="auto"/>
        <w:left w:val="none" w:sz="0" w:space="0" w:color="auto"/>
        <w:bottom w:val="none" w:sz="0" w:space="0" w:color="auto"/>
        <w:right w:val="none" w:sz="0" w:space="0" w:color="auto"/>
      </w:divBdr>
    </w:div>
    <w:div w:id="1884708916">
      <w:bodyDiv w:val="1"/>
      <w:marLeft w:val="0"/>
      <w:marRight w:val="0"/>
      <w:marTop w:val="0"/>
      <w:marBottom w:val="0"/>
      <w:divBdr>
        <w:top w:val="none" w:sz="0" w:space="0" w:color="auto"/>
        <w:left w:val="none" w:sz="0" w:space="0" w:color="auto"/>
        <w:bottom w:val="none" w:sz="0" w:space="0" w:color="auto"/>
        <w:right w:val="none" w:sz="0" w:space="0" w:color="auto"/>
      </w:divBdr>
      <w:divsChild>
        <w:div w:id="489558557">
          <w:marLeft w:val="0"/>
          <w:marRight w:val="0"/>
          <w:marTop w:val="0"/>
          <w:marBottom w:val="0"/>
          <w:divBdr>
            <w:top w:val="none" w:sz="0" w:space="0" w:color="auto"/>
            <w:left w:val="none" w:sz="0" w:space="0" w:color="auto"/>
            <w:bottom w:val="none" w:sz="0" w:space="0" w:color="auto"/>
            <w:right w:val="none" w:sz="0" w:space="0" w:color="auto"/>
          </w:divBdr>
        </w:div>
        <w:div w:id="1079132038">
          <w:marLeft w:val="0"/>
          <w:marRight w:val="0"/>
          <w:marTop w:val="0"/>
          <w:marBottom w:val="0"/>
          <w:divBdr>
            <w:top w:val="none" w:sz="0" w:space="0" w:color="auto"/>
            <w:left w:val="none" w:sz="0" w:space="0" w:color="auto"/>
            <w:bottom w:val="none" w:sz="0" w:space="0" w:color="auto"/>
            <w:right w:val="none" w:sz="0" w:space="0" w:color="auto"/>
          </w:divBdr>
        </w:div>
      </w:divsChild>
    </w:div>
    <w:div w:id="1907567745">
      <w:bodyDiv w:val="1"/>
      <w:marLeft w:val="0"/>
      <w:marRight w:val="0"/>
      <w:marTop w:val="0"/>
      <w:marBottom w:val="0"/>
      <w:divBdr>
        <w:top w:val="none" w:sz="0" w:space="0" w:color="auto"/>
        <w:left w:val="none" w:sz="0" w:space="0" w:color="auto"/>
        <w:bottom w:val="none" w:sz="0" w:space="0" w:color="auto"/>
        <w:right w:val="none" w:sz="0" w:space="0" w:color="auto"/>
      </w:divBdr>
    </w:div>
    <w:div w:id="2003459704">
      <w:bodyDiv w:val="1"/>
      <w:marLeft w:val="0"/>
      <w:marRight w:val="0"/>
      <w:marTop w:val="0"/>
      <w:marBottom w:val="0"/>
      <w:divBdr>
        <w:top w:val="none" w:sz="0" w:space="0" w:color="auto"/>
        <w:left w:val="none" w:sz="0" w:space="0" w:color="auto"/>
        <w:bottom w:val="none" w:sz="0" w:space="0" w:color="auto"/>
        <w:right w:val="none" w:sz="0" w:space="0" w:color="auto"/>
      </w:divBdr>
    </w:div>
    <w:div w:id="2070498743">
      <w:bodyDiv w:val="1"/>
      <w:marLeft w:val="0"/>
      <w:marRight w:val="0"/>
      <w:marTop w:val="0"/>
      <w:marBottom w:val="0"/>
      <w:divBdr>
        <w:top w:val="none" w:sz="0" w:space="0" w:color="auto"/>
        <w:left w:val="none" w:sz="0" w:space="0" w:color="auto"/>
        <w:bottom w:val="none" w:sz="0" w:space="0" w:color="auto"/>
        <w:right w:val="none" w:sz="0" w:space="0" w:color="auto"/>
      </w:divBdr>
    </w:div>
    <w:div w:id="2098548540">
      <w:bodyDiv w:val="1"/>
      <w:marLeft w:val="0"/>
      <w:marRight w:val="0"/>
      <w:marTop w:val="0"/>
      <w:marBottom w:val="0"/>
      <w:divBdr>
        <w:top w:val="none" w:sz="0" w:space="0" w:color="auto"/>
        <w:left w:val="none" w:sz="0" w:space="0" w:color="auto"/>
        <w:bottom w:val="none" w:sz="0" w:space="0" w:color="auto"/>
        <w:right w:val="none" w:sz="0" w:space="0" w:color="auto"/>
      </w:divBdr>
    </w:div>
    <w:div w:id="2145656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griculture.gov.au/sites/default/files/sitecollectiondocuments/ba/plant/2011/Draft_Review_of_Import_Conditions_for_Fresh_Taro_Corms_Final.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ppc.int/en/publications/84230"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agriculture.gov.au/sites/default/files/sitecollectiondocuments/ba/plant/2011/Draft_Review_of_Import_Conditionsfor_Fresh_Taro_Corms_Final.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ppc.int/core-activities/standards-setting/ispms" TargetMode="External" Id="rId11" /><Relationship Type="http://schemas.openxmlformats.org/officeDocument/2006/relationships/numbering" Target="numbering.xml" Id="rId5" /><Relationship Type="http://schemas.openxmlformats.org/officeDocument/2006/relationships/image" Target="media/image1.jpe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pps.maff.go.jp/eximlist/Pages/exp/resultPlantCountryE.xhtml?faces-redirect=true" TargetMode="External" Id="rId14" /><Relationship Type="http://schemas.openxmlformats.org/officeDocument/2006/relationships/comments" Target="/word/comments.xml" Id="R6f63ec43ff034801" /></Relationships>
</file>

<file path=word/_rels/settings.xml.rels>&#65279;<?xml version="1.0" encoding="utf-8"?><Relationships xmlns="http://schemas.openxmlformats.org/package/2006/relationships"><Relationship Type="http://schemas.openxmlformats.org/officeDocument/2006/relationships/attachedTemplate" Target="file:///C:\Users\Torella\Download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5282086-1970-4473-BB56-96944652987E}">
  <ds:schemaRefs>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97EB006-135C-4835-87C0-1BB1F77AFBE0}">
  <ds:schemaRefs>
    <ds:schemaRef ds:uri="http://schemas.microsoft.com/sharepoint/v3/contenttype/forms"/>
  </ds:schemaRefs>
</ds:datastoreItem>
</file>

<file path=customXml/itemProps3.xml><?xml version="1.0" encoding="utf-8"?>
<ds:datastoreItem xmlns:ds="http://schemas.openxmlformats.org/officeDocument/2006/customXml" ds:itemID="{78322682-7C20-4719-8D9A-1934981F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8E704-BD73-49BF-96A0-AFC73E5A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dc:description/>
  <cp:lastModifiedBy>Prizm</cp:lastModifiedBy>
  <cp:revision>2</cp:revision>
  <cp:lastPrinted>2024-10-11T10:18:00Z</cp:lastPrinted>
  <dcterms:created xsi:type="dcterms:W3CDTF">2025-07-01T08:50:00Z</dcterms:created>
  <dcterms:modified xsi:type="dcterms:W3CDTF">2025-07-01T08:50:00Z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ClassificationContentMarkingHeaderShapeIds">
    <vt:lpwstr>58774573,69fc9efc,61046f55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2fa35966,1b088396,311ba3e0</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2024-12-04T23:46:29Z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21ca3ddc-a2a8-4599-b74e-350ec83373e5</vt:lpwstr>
  </property>
  <property fmtid="{D5CDD505-2E9C-101B-9397-08002B2CF9AE}" pid="16" name="MSIP_Label_933d8be6-3c40-4052-87a2-9c2adcba8759_ContentBits">
    <vt:lpwstr>3</vt:lpwstr>
  </property>
</Properties>
</file>