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29E4F" w14:textId="3FCD1CA1" w:rsidR="0096599A" w:rsidRPr="005C660F" w:rsidRDefault="00F16DA8" w:rsidP="008669CE">
      <w:pPr>
        <w:pStyle w:val="IPPHeading1"/>
      </w:pPr>
      <w:r w:rsidRPr="005C660F">
        <w:t>5</w:t>
      </w:r>
      <w:r w:rsidR="007F3840" w:rsidRPr="005C660F">
        <w:t>.</w:t>
      </w:r>
      <w:r w:rsidR="007F3840" w:rsidRPr="005C660F">
        <w:tab/>
      </w:r>
      <w:r w:rsidR="00772749" w:rsidRPr="005C660F">
        <w:t xml:space="preserve">Report from the </w:t>
      </w:r>
      <w:r w:rsidR="007E0489" w:rsidRPr="005C660F">
        <w:t>C</w:t>
      </w:r>
      <w:r w:rsidR="00FB6756" w:rsidRPr="005C660F">
        <w:t xml:space="preserve">redentials </w:t>
      </w:r>
      <w:r w:rsidR="007E0489" w:rsidRPr="005C660F">
        <w:t>C</w:t>
      </w:r>
      <w:r w:rsidR="00FB6756" w:rsidRPr="005C660F">
        <w:t>ommittee</w:t>
      </w:r>
    </w:p>
    <w:p w14:paraId="12C9F856" w14:textId="10070BC7" w:rsidR="001B1632" w:rsidRDefault="001B1632" w:rsidP="008D6E3A">
      <w:pPr>
        <w:pStyle w:val="IPPParagraphnumbering"/>
        <w:rPr>
          <w:lang w:val="en-GB"/>
        </w:rPr>
      </w:pPr>
      <w:r w:rsidRPr="005C660F">
        <w:rPr>
          <w:lang w:val="en-GB"/>
        </w:rPr>
        <w:t xml:space="preserve">The CPM chairperson explained </w:t>
      </w:r>
      <w:proofErr w:type="gramStart"/>
      <w:r w:rsidRPr="005C660F">
        <w:rPr>
          <w:lang w:val="en-GB"/>
        </w:rPr>
        <w:t>that</w:t>
      </w:r>
      <w:r w:rsidR="00EB39EB" w:rsidRPr="005C660F">
        <w:rPr>
          <w:lang w:val="en-GB"/>
        </w:rPr>
        <w:t>,</w:t>
      </w:r>
      <w:proofErr w:type="gramEnd"/>
      <w:r w:rsidRPr="005C660F">
        <w:rPr>
          <w:lang w:val="en-GB"/>
        </w:rPr>
        <w:t xml:space="preserve"> </w:t>
      </w:r>
      <w:r w:rsidR="00CC6F03" w:rsidRPr="005C660F">
        <w:rPr>
          <w:lang w:val="en-GB"/>
        </w:rPr>
        <w:t>consistent with advice from the FAO Legal Office,</w:t>
      </w:r>
      <w:r w:rsidRPr="005C660F">
        <w:rPr>
          <w:lang w:val="en-GB"/>
        </w:rPr>
        <w:t xml:space="preserve"> </w:t>
      </w:r>
      <w:r w:rsidR="00EB39EB" w:rsidRPr="005C660F">
        <w:rPr>
          <w:lang w:val="en-GB"/>
        </w:rPr>
        <w:t xml:space="preserve">the CPM Bureau </w:t>
      </w:r>
      <w:r w:rsidR="00746E2B" w:rsidRPr="005C660F">
        <w:rPr>
          <w:lang w:val="en-GB"/>
        </w:rPr>
        <w:t>(hereafter referred to as “the bureau”) had formally taken on the role, function and authority of the Credentials Committee</w:t>
      </w:r>
      <w:r w:rsidRPr="005C660F">
        <w:rPr>
          <w:lang w:val="en-GB"/>
        </w:rPr>
        <w:t>.</w:t>
      </w:r>
      <w:r w:rsidR="00F320CE" w:rsidRPr="005C660F">
        <w:rPr>
          <w:rStyle w:val="FootnoteReference"/>
          <w:lang w:val="en-GB"/>
        </w:rPr>
        <w:footnoteReference w:id="1"/>
      </w:r>
    </w:p>
    <w:p w14:paraId="6948C904" w14:textId="77777777" w:rsidR="001B1632" w:rsidRPr="005C660F" w:rsidRDefault="001B1632" w:rsidP="001B1632">
      <w:pPr>
        <w:pStyle w:val="IPPParagraphnumberingclose"/>
        <w:rPr>
          <w:lang w:val="en-GB"/>
        </w:rPr>
      </w:pPr>
      <w:r w:rsidRPr="005C660F">
        <w:rPr>
          <w:lang w:val="en-GB"/>
        </w:rPr>
        <w:t>The CPM:</w:t>
      </w:r>
    </w:p>
    <w:p w14:paraId="294F6283" w14:textId="533DF265" w:rsidR="001B1632" w:rsidRDefault="001B1632" w:rsidP="00392B56">
      <w:pPr>
        <w:pStyle w:val="IPPNumberedList"/>
        <w:numPr>
          <w:ilvl w:val="0"/>
          <w:numId w:val="12"/>
        </w:numPr>
        <w:rPr>
          <w:lang w:val="en-GB"/>
        </w:rPr>
      </w:pPr>
      <w:r w:rsidRPr="005C660F">
        <w:rPr>
          <w:i/>
          <w:iCs/>
          <w:lang w:val="en-GB"/>
        </w:rPr>
        <w:t>noted</w:t>
      </w:r>
      <w:r w:rsidRPr="005C660F">
        <w:rPr>
          <w:lang w:val="en-GB"/>
        </w:rPr>
        <w:t xml:space="preserve"> the report from the </w:t>
      </w:r>
      <w:r w:rsidR="00585BF1" w:rsidRPr="005C660F">
        <w:rPr>
          <w:lang w:val="en-GB"/>
        </w:rPr>
        <w:t>Credentials Committee</w:t>
      </w:r>
      <w:r w:rsidRPr="005C660F">
        <w:rPr>
          <w:lang w:val="en-GB"/>
        </w:rPr>
        <w:t xml:space="preserve">, who had endorsed a list of </w:t>
      </w:r>
      <w:r w:rsidR="009C4C27">
        <w:rPr>
          <w:lang w:val="en-GB"/>
        </w:rPr>
        <w:t>116</w:t>
      </w:r>
      <w:r w:rsidRPr="005C660F">
        <w:rPr>
          <w:lang w:val="en-GB"/>
        </w:rPr>
        <w:t xml:space="preserve"> valid credentials, which was enough to constitute the quorum of a majority of CPM members (93 members).</w:t>
      </w:r>
    </w:p>
    <w:p w14:paraId="622057B8" w14:textId="77777777" w:rsidR="00860B89" w:rsidRPr="004A5365" w:rsidRDefault="00860B89" w:rsidP="00860B89">
      <w:pPr>
        <w:pStyle w:val="IPPHeading1"/>
      </w:pPr>
      <w:r w:rsidRPr="004A5365">
        <w:t>13.</w:t>
      </w:r>
      <w:r w:rsidRPr="004A5365">
        <w:tab/>
        <w:t>Implementation of IPPC strategic framework</w:t>
      </w:r>
    </w:p>
    <w:p w14:paraId="0DD21D6A" w14:textId="77777777" w:rsidR="00860B89" w:rsidRPr="004A5365" w:rsidRDefault="00860B89" w:rsidP="00860B89">
      <w:pPr>
        <w:pStyle w:val="IPPHeading2"/>
      </w:pPr>
      <w:r w:rsidRPr="004A5365">
        <w:t>13.1</w:t>
      </w:r>
      <w:r w:rsidRPr="004A5365">
        <w:tab/>
        <w:t>Harmonization of electronic data exchange</w:t>
      </w:r>
    </w:p>
    <w:p w14:paraId="50BF30BE" w14:textId="77777777" w:rsidR="00860B89" w:rsidRPr="004A5365" w:rsidRDefault="00860B89" w:rsidP="00860B89">
      <w:pPr>
        <w:pStyle w:val="IPPHeading3"/>
      </w:pPr>
      <w:r w:rsidRPr="004A5365">
        <w:t>13.1.1</w:t>
      </w:r>
      <w:r w:rsidRPr="004A5365">
        <w:tab/>
      </w:r>
      <w:r w:rsidRPr="004A5365">
        <w:tab/>
        <w:t xml:space="preserve">IPPC </w:t>
      </w:r>
      <w:proofErr w:type="spellStart"/>
      <w:r w:rsidRPr="004A5365">
        <w:t>ePhyto</w:t>
      </w:r>
      <w:proofErr w:type="spellEnd"/>
      <w:r w:rsidRPr="004A5365">
        <w:t xml:space="preserve"> Solution implementation update (including proposed governance)</w:t>
      </w:r>
    </w:p>
    <w:p w14:paraId="51BDBC91" w14:textId="77777777" w:rsidR="00860B89" w:rsidRDefault="00860B89" w:rsidP="00860B89">
      <w:pPr>
        <w:pStyle w:val="IPPParagraphnumbering"/>
        <w:rPr>
          <w:lang w:val="en-GB"/>
        </w:rPr>
      </w:pPr>
      <w:r w:rsidRPr="004E2420">
        <w:rPr>
          <w:lang w:val="en-GB"/>
        </w:rPr>
        <w:t xml:space="preserve">The secretariat presented an update on the implementation of the IPPC </w:t>
      </w:r>
      <w:proofErr w:type="spellStart"/>
      <w:r w:rsidRPr="004E2420">
        <w:rPr>
          <w:lang w:val="en-GB"/>
        </w:rPr>
        <w:t>ePhyto</w:t>
      </w:r>
      <w:proofErr w:type="spellEnd"/>
      <w:r w:rsidRPr="004E2420">
        <w:rPr>
          <w:lang w:val="en-GB"/>
        </w:rPr>
        <w:t xml:space="preserve"> Solution,</w:t>
      </w:r>
      <w:r w:rsidRPr="00790839">
        <w:rPr>
          <w:rStyle w:val="FootnoteReference"/>
          <w:lang w:val="en-GB"/>
        </w:rPr>
        <w:footnoteReference w:id="2"/>
      </w:r>
      <w:r w:rsidRPr="004E2420">
        <w:rPr>
          <w:lang w:val="en-GB"/>
        </w:rPr>
        <w:t xml:space="preserve"> explaining that the system </w:t>
      </w:r>
      <w:r>
        <w:rPr>
          <w:lang w:val="en-GB"/>
        </w:rPr>
        <w:t xml:space="preserve">is no longer a project but a critical asset for the trade in plants and plant products. </w:t>
      </w:r>
      <w:r w:rsidRPr="004E2420">
        <w:rPr>
          <w:lang w:val="en-GB"/>
        </w:rPr>
        <w:t>They charted the growth and global impact of the system and gave an overview of the financial position and the strategic actions implemented by the secretariat. The secretariat explained that, following feedback on the proposed governance arrangements from CPs and an RPPO,</w:t>
      </w:r>
      <w:r w:rsidRPr="008423C9">
        <w:rPr>
          <w:rStyle w:val="FootnoteReference"/>
          <w:lang w:val="en-GB"/>
        </w:rPr>
        <w:footnoteReference w:id="3"/>
      </w:r>
      <w:r w:rsidRPr="004E2420">
        <w:rPr>
          <w:lang w:val="en-GB"/>
        </w:rPr>
        <w:t xml:space="preserve"> the bureau had produced an amended proposal and a subsequent revision for consideration by CPM-20 (2026).</w:t>
      </w:r>
      <w:r>
        <w:rPr>
          <w:rStyle w:val="FootnoteReference"/>
          <w:lang w:val="en-GB"/>
        </w:rPr>
        <w:footnoteReference w:id="4"/>
      </w:r>
      <w:r w:rsidRPr="004E2420">
        <w:rPr>
          <w:lang w:val="en-GB"/>
        </w:rPr>
        <w:t xml:space="preserve"> </w:t>
      </w:r>
    </w:p>
    <w:p w14:paraId="76F7F4D1" w14:textId="77777777" w:rsidR="00860B89" w:rsidRDefault="00860B89" w:rsidP="00860B89">
      <w:pPr>
        <w:pStyle w:val="IPPParagraphnumbering"/>
        <w:rPr>
          <w:lang w:val="en-GB"/>
        </w:rPr>
      </w:pPr>
      <w:r>
        <w:rPr>
          <w:lang w:val="en-GB"/>
        </w:rPr>
        <w:t xml:space="preserve">Contracting parties expressed appreciation to the CPM, the secretariat and donors for the IPPC </w:t>
      </w:r>
      <w:proofErr w:type="spellStart"/>
      <w:r>
        <w:rPr>
          <w:lang w:val="en-GB"/>
        </w:rPr>
        <w:t>ePhyto</w:t>
      </w:r>
      <w:proofErr w:type="spellEnd"/>
      <w:r>
        <w:rPr>
          <w:lang w:val="en-GB"/>
        </w:rPr>
        <w:t xml:space="preserve"> Solution and provided updates on their use of the IPPC </w:t>
      </w:r>
      <w:proofErr w:type="spellStart"/>
      <w:r>
        <w:rPr>
          <w:lang w:val="en-GB"/>
        </w:rPr>
        <w:t>ePhyto</w:t>
      </w:r>
      <w:proofErr w:type="spellEnd"/>
      <w:r>
        <w:rPr>
          <w:lang w:val="en-GB"/>
        </w:rPr>
        <w:t xml:space="preserve"> System. These included some requests for technical support for onboarding or for extending the implementation of the system.</w:t>
      </w:r>
    </w:p>
    <w:p w14:paraId="2177F694" w14:textId="77777777" w:rsidR="00860B89" w:rsidRPr="00DD6323" w:rsidRDefault="00860B89" w:rsidP="00860B89">
      <w:pPr>
        <w:pStyle w:val="IPPParagraphnumbering"/>
      </w:pPr>
      <w:r>
        <w:t xml:space="preserve">The CPM considered various suggestions for changes to the proposed governance arrangements and </w:t>
      </w:r>
      <w:r w:rsidRPr="00D37BDB">
        <w:t>noted</w:t>
      </w:r>
      <w:r w:rsidRPr="00DD6323">
        <w:t xml:space="preserve"> the importance of a clear strategic direction and of NPPOs playing a leading role in governance.</w:t>
      </w:r>
    </w:p>
    <w:p w14:paraId="123B60F6" w14:textId="77777777" w:rsidR="00860B89" w:rsidRPr="00163E18" w:rsidRDefault="00860B89" w:rsidP="00860B89">
      <w:pPr>
        <w:pStyle w:val="IPPParagraphnumbering"/>
        <w:rPr>
          <w:lang w:val="en-GB"/>
        </w:rPr>
      </w:pPr>
      <w:r w:rsidRPr="0090563C">
        <w:t xml:space="preserve">Given the range of views, the CPM chairperson suggested that interested CPs participate in a Friends of the Chair meeting, which took place outside of the session. This resulted in </w:t>
      </w:r>
      <w:r>
        <w:t>modifications to the proposed terms of reference for the new governing body, incorporating a broad range of expertise, operating for a specified duration, and having a strategic role.</w:t>
      </w:r>
      <w:r>
        <w:rPr>
          <w:rStyle w:val="FootnoteReference"/>
        </w:rPr>
        <w:footnoteReference w:id="5"/>
      </w:r>
    </w:p>
    <w:p w14:paraId="0B038501" w14:textId="77777777" w:rsidR="00860B89" w:rsidRPr="00DD6323" w:rsidRDefault="00860B89" w:rsidP="00860B89">
      <w:pPr>
        <w:pStyle w:val="IPPParagraphnumbering"/>
        <w:rPr>
          <w:lang w:val="en-GB"/>
        </w:rPr>
      </w:pPr>
      <w:r w:rsidRPr="5F224B14">
        <w:rPr>
          <w:lang w:val="en-GB"/>
        </w:rPr>
        <w:t>Contracting parties offered further suggestions to the terms of reference, for consideration by the bureau</w:t>
      </w:r>
      <w:r>
        <w:rPr>
          <w:lang w:val="en-GB"/>
        </w:rPr>
        <w:t xml:space="preserve">, including </w:t>
      </w:r>
      <w:r w:rsidRPr="00EF562A">
        <w:rPr>
          <w:lang w:val="en-GB"/>
        </w:rPr>
        <w:t>that</w:t>
      </w:r>
      <w:r w:rsidRPr="00DD6323">
        <w:rPr>
          <w:lang w:val="en-GB"/>
        </w:rPr>
        <w:t xml:space="preserve"> the governing body should focus on a review of the funding model and report to CPM-22 (2028)</w:t>
      </w:r>
      <w:r>
        <w:rPr>
          <w:lang w:val="en-GB"/>
        </w:rPr>
        <w:t xml:space="preserve">. Furthermore, </w:t>
      </w:r>
      <w:r w:rsidRPr="00DD6323">
        <w:rPr>
          <w:lang w:val="en-GB"/>
        </w:rPr>
        <w:t xml:space="preserve">it should be limited to 15 members (including a member from each region, five experts, and representatives from the bureau and the IC). </w:t>
      </w:r>
    </w:p>
    <w:p w14:paraId="21121D5B" w14:textId="77777777" w:rsidR="00860B89" w:rsidRDefault="00860B89" w:rsidP="00860B89">
      <w:pPr>
        <w:pStyle w:val="IPPParagraphnumbering"/>
        <w:rPr>
          <w:lang w:val="en-GB"/>
        </w:rPr>
      </w:pPr>
      <w:r>
        <w:rPr>
          <w:lang w:val="en-GB"/>
        </w:rPr>
        <w:t xml:space="preserve">The CPM noted the plans of the RPPO for the Near East and North Africa to hold an </w:t>
      </w:r>
      <w:proofErr w:type="spellStart"/>
      <w:r>
        <w:rPr>
          <w:lang w:val="en-GB"/>
        </w:rPr>
        <w:t>ePhyto</w:t>
      </w:r>
      <w:proofErr w:type="spellEnd"/>
      <w:r>
        <w:rPr>
          <w:lang w:val="en-GB"/>
        </w:rPr>
        <w:t xml:space="preserve"> workshop and their request for support from the secretariat.</w:t>
      </w:r>
    </w:p>
    <w:p w14:paraId="4EFCE30E" w14:textId="77777777" w:rsidR="00860B89" w:rsidRPr="004E2420" w:rsidRDefault="00860B89" w:rsidP="00860B89">
      <w:pPr>
        <w:pStyle w:val="IPPParagraphnumbering"/>
        <w:rPr>
          <w:lang w:val="en-GB"/>
        </w:rPr>
      </w:pPr>
      <w:r>
        <w:rPr>
          <w:lang w:val="en-GB"/>
        </w:rPr>
        <w:t xml:space="preserve">The </w:t>
      </w:r>
      <w:r w:rsidRPr="004E2420">
        <w:rPr>
          <w:lang w:val="en-GB"/>
        </w:rPr>
        <w:t xml:space="preserve">paper </w:t>
      </w:r>
      <w:r>
        <w:rPr>
          <w:lang w:val="en-GB"/>
        </w:rPr>
        <w:t xml:space="preserve">on </w:t>
      </w:r>
      <w:r w:rsidRPr="004E2420">
        <w:rPr>
          <w:lang w:val="en-GB"/>
        </w:rPr>
        <w:t xml:space="preserve">a </w:t>
      </w:r>
      <w:r>
        <w:rPr>
          <w:lang w:val="en-GB"/>
        </w:rPr>
        <w:t xml:space="preserve">recent </w:t>
      </w:r>
      <w:r w:rsidRPr="004E2420">
        <w:rPr>
          <w:lang w:val="en-GB"/>
        </w:rPr>
        <w:t>IT incident</w:t>
      </w:r>
      <w:r>
        <w:rPr>
          <w:lang w:val="en-GB"/>
        </w:rPr>
        <w:t>, listed under this agenda item,</w:t>
      </w:r>
      <w:r w:rsidRPr="0075314B">
        <w:rPr>
          <w:rStyle w:val="FootnoteReference"/>
          <w:lang w:val="en-GB"/>
        </w:rPr>
        <w:footnoteReference w:id="6"/>
      </w:r>
      <w:r>
        <w:rPr>
          <w:lang w:val="en-GB"/>
        </w:rPr>
        <w:t xml:space="preserve"> was introduced under agenda item 13.1.2.</w:t>
      </w:r>
      <w:r w:rsidRPr="004E2420">
        <w:rPr>
          <w:lang w:val="en-GB"/>
        </w:rPr>
        <w:t xml:space="preserve"> </w:t>
      </w:r>
    </w:p>
    <w:p w14:paraId="569F765D" w14:textId="77777777" w:rsidR="00860B89" w:rsidRPr="000927D4" w:rsidRDefault="00860B89" w:rsidP="00860B89">
      <w:pPr>
        <w:pStyle w:val="IPPParagraphnumberingclose"/>
        <w:rPr>
          <w:lang w:val="en-GB"/>
        </w:rPr>
      </w:pPr>
      <w:r w:rsidRPr="000927D4">
        <w:rPr>
          <w:lang w:val="en-GB"/>
        </w:rPr>
        <w:t>The CPM:</w:t>
      </w:r>
    </w:p>
    <w:p w14:paraId="3E8CA54D" w14:textId="77777777" w:rsidR="00860B89" w:rsidRPr="000927D4" w:rsidRDefault="00860B89" w:rsidP="00860B89">
      <w:pPr>
        <w:pStyle w:val="IPPNumberedList"/>
        <w:numPr>
          <w:ilvl w:val="0"/>
          <w:numId w:val="40"/>
        </w:numPr>
        <w:rPr>
          <w:lang w:val="en-GB"/>
        </w:rPr>
      </w:pPr>
      <w:r w:rsidRPr="000927D4">
        <w:rPr>
          <w:i/>
          <w:iCs/>
          <w:lang w:val="en-GB"/>
        </w:rPr>
        <w:t>noted</w:t>
      </w:r>
      <w:r w:rsidRPr="000927D4">
        <w:rPr>
          <w:lang w:val="en-GB"/>
        </w:rPr>
        <w:t xml:space="preserve"> the continuous growth and success of the IPPC </w:t>
      </w:r>
      <w:proofErr w:type="spellStart"/>
      <w:r w:rsidRPr="000927D4">
        <w:rPr>
          <w:lang w:val="en-GB"/>
        </w:rPr>
        <w:t>ePhyto</w:t>
      </w:r>
      <w:proofErr w:type="spellEnd"/>
      <w:r w:rsidRPr="000927D4">
        <w:rPr>
          <w:lang w:val="en-GB"/>
        </w:rPr>
        <w:t xml:space="preserve"> </w:t>
      </w:r>
      <w:proofErr w:type="gramStart"/>
      <w:r w:rsidRPr="000927D4">
        <w:rPr>
          <w:lang w:val="en-GB"/>
        </w:rPr>
        <w:t>Solution;</w:t>
      </w:r>
      <w:proofErr w:type="gramEnd"/>
    </w:p>
    <w:p w14:paraId="34AE5ACF" w14:textId="77777777" w:rsidR="00860B89" w:rsidRPr="00C7116A" w:rsidRDefault="00860B89" w:rsidP="00860B89">
      <w:pPr>
        <w:pStyle w:val="IPPNumberedList"/>
        <w:rPr>
          <w:lang w:val="en-GB"/>
        </w:rPr>
      </w:pPr>
      <w:r w:rsidRPr="00C7116A">
        <w:rPr>
          <w:i/>
          <w:iCs/>
          <w:lang w:val="en-GB"/>
        </w:rPr>
        <w:lastRenderedPageBreak/>
        <w:t>agreed</w:t>
      </w:r>
      <w:r w:rsidRPr="00C7116A">
        <w:rPr>
          <w:lang w:val="en-GB"/>
        </w:rPr>
        <w:t xml:space="preserve"> </w:t>
      </w:r>
      <w:r w:rsidRPr="00C7116A">
        <w:t xml:space="preserve">to the establishment by the bureau of a new </w:t>
      </w:r>
      <w:proofErr w:type="spellStart"/>
      <w:r w:rsidRPr="00C7116A">
        <w:t>ePhyto</w:t>
      </w:r>
      <w:proofErr w:type="spellEnd"/>
      <w:r w:rsidRPr="00C7116A">
        <w:t xml:space="preserve"> governing body, encompassing diverse expertise, tasked with advising on technical developments, engaging with stakeholders, providing advice on strategic directions, implementation and communication, and proposing a revised sustainable funding </w:t>
      </w:r>
      <w:proofErr w:type="gramStart"/>
      <w:r w:rsidRPr="00C7116A">
        <w:t>model</w:t>
      </w:r>
      <w:r w:rsidRPr="00C7116A">
        <w:rPr>
          <w:lang w:val="en-GB"/>
        </w:rPr>
        <w:t>;</w:t>
      </w:r>
      <w:proofErr w:type="gramEnd"/>
    </w:p>
    <w:p w14:paraId="1FDE76E4" w14:textId="77777777" w:rsidR="00860B89" w:rsidRPr="003A7F49" w:rsidRDefault="00860B89" w:rsidP="00860B89">
      <w:pPr>
        <w:pStyle w:val="IPPNumberedList"/>
        <w:rPr>
          <w:lang w:val="en-GB"/>
        </w:rPr>
      </w:pPr>
      <w:r w:rsidRPr="000927D4">
        <w:rPr>
          <w:i/>
          <w:iCs/>
        </w:rPr>
        <w:t>requested</w:t>
      </w:r>
      <w:r w:rsidRPr="000927D4">
        <w:t xml:space="preserve"> that the </w:t>
      </w:r>
      <w:r w:rsidRPr="003A7F49">
        <w:t xml:space="preserve">bureau develop and finalize the detailed terms of reference for the new </w:t>
      </w:r>
      <w:proofErr w:type="spellStart"/>
      <w:r w:rsidRPr="003A7F49">
        <w:t>ePhyto</w:t>
      </w:r>
      <w:proofErr w:type="spellEnd"/>
      <w:r w:rsidRPr="003A7F49">
        <w:t xml:space="preserve"> governing </w:t>
      </w:r>
      <w:proofErr w:type="gramStart"/>
      <w:r w:rsidRPr="003A7F49">
        <w:t>body;</w:t>
      </w:r>
      <w:proofErr w:type="gramEnd"/>
    </w:p>
    <w:p w14:paraId="3483CB71" w14:textId="77777777" w:rsidR="00860B89" w:rsidRPr="003A7F49" w:rsidRDefault="00860B89" w:rsidP="00860B89">
      <w:pPr>
        <w:pStyle w:val="IPPNumberedList"/>
      </w:pPr>
      <w:r w:rsidRPr="003A7F49">
        <w:rPr>
          <w:i/>
          <w:iCs/>
        </w:rPr>
        <w:t>agreed</w:t>
      </w:r>
      <w:r w:rsidRPr="003A7F49">
        <w:t xml:space="preserve"> that the </w:t>
      </w:r>
      <w:proofErr w:type="spellStart"/>
      <w:r w:rsidRPr="003A7F49">
        <w:t>ePhyto</w:t>
      </w:r>
      <w:proofErr w:type="spellEnd"/>
      <w:r w:rsidRPr="003A7F49">
        <w:t xml:space="preserve"> Steering Group would be disestablished upon establishment of the new </w:t>
      </w:r>
      <w:proofErr w:type="spellStart"/>
      <w:r w:rsidRPr="003A7F49">
        <w:t>ePhyto</w:t>
      </w:r>
      <w:proofErr w:type="spellEnd"/>
      <w:r w:rsidRPr="003A7F49">
        <w:t xml:space="preserve"> governance body; </w:t>
      </w:r>
      <w:r>
        <w:t>and</w:t>
      </w:r>
    </w:p>
    <w:p w14:paraId="3F2073E2" w14:textId="77777777" w:rsidR="00860B89" w:rsidRPr="003A7F49" w:rsidRDefault="00860B89" w:rsidP="00860B89">
      <w:pPr>
        <w:pStyle w:val="IPPNumberedListLast"/>
      </w:pPr>
      <w:r w:rsidRPr="003A7F49">
        <w:rPr>
          <w:i/>
          <w:iCs/>
        </w:rPr>
        <w:t>thanked</w:t>
      </w:r>
      <w:r w:rsidRPr="003A7F49">
        <w:t xml:space="preserve"> the members of the </w:t>
      </w:r>
      <w:proofErr w:type="spellStart"/>
      <w:r w:rsidRPr="003A7F49">
        <w:t>ePhyto</w:t>
      </w:r>
      <w:proofErr w:type="spellEnd"/>
      <w:r w:rsidRPr="003A7F49">
        <w:t xml:space="preserve"> Steering Group for their contributions (Appendix X)</w:t>
      </w:r>
      <w:r>
        <w:t>.</w:t>
      </w:r>
      <w:r w:rsidRPr="003A7F49">
        <w:t xml:space="preserve"> </w:t>
      </w:r>
    </w:p>
    <w:p w14:paraId="5B0A8A07" w14:textId="77777777" w:rsidR="00860B89" w:rsidRPr="004A5365" w:rsidRDefault="00860B89" w:rsidP="00860B89">
      <w:pPr>
        <w:pStyle w:val="IPPHeading3"/>
      </w:pPr>
      <w:r w:rsidRPr="004A5365">
        <w:t>13.1.2</w:t>
      </w:r>
      <w:r w:rsidRPr="004A5365">
        <w:tab/>
      </w:r>
      <w:r w:rsidRPr="004A5365">
        <w:tab/>
        <w:t xml:space="preserve">IPPC </w:t>
      </w:r>
      <w:proofErr w:type="spellStart"/>
      <w:r w:rsidRPr="004A5365">
        <w:t>ePhyto</w:t>
      </w:r>
      <w:proofErr w:type="spellEnd"/>
      <w:r w:rsidRPr="004A5365">
        <w:t xml:space="preserve"> Solution change-management and enhancement proposals</w:t>
      </w:r>
    </w:p>
    <w:p w14:paraId="3E5E2215" w14:textId="77777777" w:rsidR="00860B89" w:rsidRPr="005837A1" w:rsidRDefault="00860B89" w:rsidP="00860B89">
      <w:pPr>
        <w:pStyle w:val="IPPParagraphnumbering"/>
        <w:rPr>
          <w:lang w:val="en-GB"/>
        </w:rPr>
      </w:pPr>
      <w:r w:rsidRPr="005837A1">
        <w:rPr>
          <w:lang w:val="en-GB"/>
        </w:rPr>
        <w:t xml:space="preserve">The secretariat presented a paper that proposed a new, structured change-management process for the IPPC </w:t>
      </w:r>
      <w:proofErr w:type="spellStart"/>
      <w:r w:rsidRPr="005837A1">
        <w:rPr>
          <w:lang w:val="en-GB"/>
        </w:rPr>
        <w:t>ePhyto</w:t>
      </w:r>
      <w:proofErr w:type="spellEnd"/>
      <w:r w:rsidRPr="005837A1">
        <w:rPr>
          <w:lang w:val="en-GB"/>
        </w:rPr>
        <w:t xml:space="preserve"> Solution.</w:t>
      </w:r>
      <w:r w:rsidRPr="00C7116A">
        <w:rPr>
          <w:rStyle w:val="FootnoteReference"/>
          <w:lang w:val="en-GB"/>
        </w:rPr>
        <w:footnoteReference w:id="7"/>
      </w:r>
      <w:r w:rsidRPr="005837A1">
        <w:rPr>
          <w:lang w:val="en-GB"/>
        </w:rPr>
        <w:t xml:space="preserve"> The paper also sought CPM approval for the development of an enhancement that would </w:t>
      </w:r>
      <w:r w:rsidRPr="00C7116A">
        <w:t>enable</w:t>
      </w:r>
      <w:r w:rsidRPr="005837A1">
        <w:rPr>
          <w:lang w:val="en-GB"/>
        </w:rPr>
        <w:t xml:space="preserve"> countries to publish and access additional declarations in a standardized digital format. In addition, the secretariat referred to a</w:t>
      </w:r>
      <w:r>
        <w:rPr>
          <w:lang w:val="en-GB"/>
        </w:rPr>
        <w:t xml:space="preserve"> recent IT incident that</w:t>
      </w:r>
      <w:r w:rsidRPr="005837A1">
        <w:rPr>
          <w:lang w:val="en-GB"/>
        </w:rPr>
        <w:t xml:space="preserve"> </w:t>
      </w:r>
      <w:r>
        <w:rPr>
          <w:lang w:val="en-GB"/>
        </w:rPr>
        <w:t>had been</w:t>
      </w:r>
      <w:r w:rsidRPr="005837A1">
        <w:rPr>
          <w:lang w:val="en-GB"/>
        </w:rPr>
        <w:t xml:space="preserve"> linked to a technical update implemented by the service provider</w:t>
      </w:r>
      <w:r>
        <w:rPr>
          <w:lang w:val="en-GB"/>
        </w:rPr>
        <w:t xml:space="preserve"> and </w:t>
      </w:r>
      <w:r w:rsidRPr="005837A1">
        <w:rPr>
          <w:lang w:val="en-GB"/>
        </w:rPr>
        <w:t>had resulted in reduced service availability.</w:t>
      </w:r>
      <w:r w:rsidRPr="004A5365">
        <w:rPr>
          <w:rStyle w:val="FootnoteReference"/>
          <w:lang w:val="en-GB"/>
        </w:rPr>
        <w:footnoteReference w:id="8"/>
      </w:r>
      <w:r w:rsidRPr="005837A1">
        <w:rPr>
          <w:lang w:val="en-GB"/>
        </w:rPr>
        <w:t xml:space="preserve"> The secretariat confirmed that they had subsequently agreed a set of preventive measures with the service provider to strengthen coordination, communication and incident handling going forward.</w:t>
      </w:r>
    </w:p>
    <w:p w14:paraId="3C4E5CEA" w14:textId="77777777" w:rsidR="00860B89" w:rsidRDefault="00860B89" w:rsidP="00860B89">
      <w:pPr>
        <w:pStyle w:val="IPPParagraphnumbering"/>
        <w:rPr>
          <w:lang w:val="en-GB"/>
        </w:rPr>
      </w:pPr>
      <w:r>
        <w:rPr>
          <w:lang w:val="en-GB"/>
        </w:rPr>
        <w:t>The CPM recognized that the proposed change-management framework would need to be adjusted to take account of the proposed changes to governance bodies.</w:t>
      </w:r>
    </w:p>
    <w:p w14:paraId="254F5C52" w14:textId="77777777" w:rsidR="00860B89" w:rsidRDefault="00860B89" w:rsidP="00860B89">
      <w:pPr>
        <w:pStyle w:val="IPPParagraphnumbering"/>
        <w:rPr>
          <w:lang w:val="en-GB"/>
        </w:rPr>
      </w:pPr>
      <w:r>
        <w:rPr>
          <w:lang w:val="en-GB"/>
        </w:rPr>
        <w:t>The CPM also noted a request to explore possible enhancements to the</w:t>
      </w:r>
      <w:r w:rsidRPr="00765033">
        <w:rPr>
          <w:lang w:val="en-GB"/>
        </w:rPr>
        <w:t xml:space="preserve"> </w:t>
      </w:r>
      <w:r>
        <w:rPr>
          <w:lang w:val="en-GB"/>
        </w:rPr>
        <w:t xml:space="preserve">IPPC </w:t>
      </w:r>
      <w:proofErr w:type="spellStart"/>
      <w:r w:rsidRPr="00765033">
        <w:rPr>
          <w:lang w:val="en-GB"/>
        </w:rPr>
        <w:t>e</w:t>
      </w:r>
      <w:r>
        <w:rPr>
          <w:lang w:val="en-GB"/>
        </w:rPr>
        <w:t>P</w:t>
      </w:r>
      <w:r w:rsidRPr="00765033">
        <w:rPr>
          <w:lang w:val="en-GB"/>
        </w:rPr>
        <w:t>hyto</w:t>
      </w:r>
      <w:proofErr w:type="spellEnd"/>
      <w:r w:rsidRPr="00765033">
        <w:rPr>
          <w:lang w:val="en-GB"/>
        </w:rPr>
        <w:t xml:space="preserve"> </w:t>
      </w:r>
      <w:r>
        <w:rPr>
          <w:lang w:val="en-GB"/>
        </w:rPr>
        <w:t>S</w:t>
      </w:r>
      <w:r w:rsidRPr="00765033">
        <w:rPr>
          <w:lang w:val="en-GB"/>
        </w:rPr>
        <w:t xml:space="preserve">olution to </w:t>
      </w:r>
      <w:r>
        <w:rPr>
          <w:lang w:val="en-GB"/>
        </w:rPr>
        <w:t xml:space="preserve">better </w:t>
      </w:r>
      <w:r w:rsidRPr="00765033">
        <w:rPr>
          <w:lang w:val="en-GB"/>
        </w:rPr>
        <w:t>handle plant import and transit permits</w:t>
      </w:r>
      <w:r>
        <w:rPr>
          <w:lang w:val="en-GB"/>
        </w:rPr>
        <w:t>.</w:t>
      </w:r>
    </w:p>
    <w:p w14:paraId="70956B0F" w14:textId="77777777" w:rsidR="00860B89" w:rsidRPr="005A0B92" w:rsidRDefault="00860B89" w:rsidP="00860B89">
      <w:pPr>
        <w:pStyle w:val="IPPParagraphnumbering"/>
      </w:pPr>
      <w:r>
        <w:t xml:space="preserve">The CPM </w:t>
      </w:r>
      <w:r w:rsidRPr="0090563C">
        <w:t xml:space="preserve">chairperson suggested that </w:t>
      </w:r>
      <w:r>
        <w:t xml:space="preserve">the </w:t>
      </w:r>
      <w:r w:rsidRPr="0090563C">
        <w:t>Friends of the Chair meeting</w:t>
      </w:r>
      <w:r>
        <w:t xml:space="preserve"> that was considering the new governance body (agenda item 13.1.1) could also consider amendments to the proposed change-management framework. This </w:t>
      </w:r>
      <w:r w:rsidRPr="0090563C">
        <w:t>took place outside of the session</w:t>
      </w:r>
      <w:r>
        <w:t xml:space="preserve"> and resulted in a revised proposal</w:t>
      </w:r>
      <w:r w:rsidRPr="0090563C">
        <w:t>.</w:t>
      </w:r>
      <w:r>
        <w:rPr>
          <w:rStyle w:val="FootnoteReference"/>
        </w:rPr>
        <w:footnoteReference w:id="9"/>
      </w:r>
      <w:r w:rsidRPr="0090563C">
        <w:t xml:space="preserve"> </w:t>
      </w:r>
      <w:r>
        <w:t>The CPM agreed this, subject to one amendment: to replace the final paragraph before the Recommendations with “D</w:t>
      </w:r>
      <w:proofErr w:type="spellStart"/>
      <w:r w:rsidRPr="005A0B92">
        <w:rPr>
          <w:lang w:val="en-GB"/>
        </w:rPr>
        <w:t>istribution</w:t>
      </w:r>
      <w:proofErr w:type="spellEnd"/>
      <w:r w:rsidRPr="005A0B92">
        <w:rPr>
          <w:lang w:val="en-GB"/>
        </w:rPr>
        <w:t xml:space="preserve"> of electronic phytosanitary certificate information should only be provided to third parties by NPPOs.”  </w:t>
      </w:r>
    </w:p>
    <w:p w14:paraId="2F392446" w14:textId="77777777" w:rsidR="00860B89" w:rsidRPr="00023B27" w:rsidRDefault="00860B89" w:rsidP="00860B89">
      <w:pPr>
        <w:pStyle w:val="IPPParagraphnumberingclose"/>
      </w:pPr>
      <w:r w:rsidRPr="00023B27">
        <w:t xml:space="preserve">The CPM: </w:t>
      </w:r>
    </w:p>
    <w:p w14:paraId="3E3154CA" w14:textId="77777777" w:rsidR="00860B89" w:rsidRPr="005C660F" w:rsidRDefault="00860B89" w:rsidP="00860B89">
      <w:pPr>
        <w:pStyle w:val="IPPNumberedList"/>
        <w:numPr>
          <w:ilvl w:val="0"/>
          <w:numId w:val="39"/>
        </w:numPr>
        <w:rPr>
          <w:lang w:val="en-GB"/>
        </w:rPr>
      </w:pPr>
      <w:r w:rsidRPr="005C660F">
        <w:rPr>
          <w:i/>
          <w:iCs/>
          <w:lang w:val="en-GB"/>
        </w:rPr>
        <w:t>adopted</w:t>
      </w:r>
      <w:r w:rsidRPr="005C660F">
        <w:rPr>
          <w:lang w:val="en-GB"/>
        </w:rPr>
        <w:t xml:space="preserve"> the proposed </w:t>
      </w:r>
      <w:r w:rsidRPr="00CF7BDA">
        <w:rPr>
          <w:lang w:val="en-GB"/>
        </w:rPr>
        <w:t xml:space="preserve">change-management process as </w:t>
      </w:r>
      <w:r w:rsidRPr="00C7116A">
        <w:rPr>
          <w:lang w:val="en-GB"/>
        </w:rPr>
        <w:t>presented in Appendix 1 of CPM 2026/12</w:t>
      </w:r>
      <w:r>
        <w:rPr>
          <w:lang w:val="en-GB"/>
        </w:rPr>
        <w:t>,</w:t>
      </w:r>
      <w:r w:rsidRPr="00C7116A">
        <w:rPr>
          <w:lang w:val="en-GB"/>
        </w:rPr>
        <w:t xml:space="preserve"> modified by CPM 2026/CRP/14 </w:t>
      </w:r>
      <w:r>
        <w:rPr>
          <w:lang w:val="en-GB"/>
        </w:rPr>
        <w:t>and the amendment agreed at this meeting (Appendix X</w:t>
      </w:r>
      <w:proofErr w:type="gramStart"/>
      <w:r>
        <w:rPr>
          <w:lang w:val="en-GB"/>
        </w:rPr>
        <w:t>)</w:t>
      </w:r>
      <w:r w:rsidRPr="00CF7BDA">
        <w:rPr>
          <w:lang w:val="en-GB"/>
        </w:rPr>
        <w:t>;</w:t>
      </w:r>
      <w:proofErr w:type="gramEnd"/>
      <w:r w:rsidRPr="00CF7BDA">
        <w:rPr>
          <w:lang w:val="en-GB"/>
        </w:rPr>
        <w:t xml:space="preserve"> </w:t>
      </w:r>
    </w:p>
    <w:p w14:paraId="058EAE8A" w14:textId="77777777" w:rsidR="00860B89" w:rsidRDefault="00860B89" w:rsidP="00860B89">
      <w:pPr>
        <w:pStyle w:val="IPPNumberedList"/>
      </w:pPr>
      <w:r w:rsidRPr="005C660F">
        <w:rPr>
          <w:i/>
          <w:iCs/>
        </w:rPr>
        <w:t xml:space="preserve">agreed </w:t>
      </w:r>
      <w:r w:rsidRPr="005C660F">
        <w:t>to proceed with the first proof of concept phase for the development of the enhancement on the harmonization of additional declarations</w:t>
      </w:r>
      <w:r>
        <w:t xml:space="preserve">, subject to the availability of </w:t>
      </w:r>
      <w:proofErr w:type="gramStart"/>
      <w:r>
        <w:t>funds;</w:t>
      </w:r>
      <w:proofErr w:type="gramEnd"/>
      <w:r>
        <w:t xml:space="preserve"> </w:t>
      </w:r>
    </w:p>
    <w:p w14:paraId="4DCA9FDA" w14:textId="77777777" w:rsidR="00860B89" w:rsidRDefault="00860B89" w:rsidP="00860B89">
      <w:pPr>
        <w:pStyle w:val="IPPNumberedList"/>
      </w:pPr>
      <w:r w:rsidRPr="004A5365">
        <w:rPr>
          <w:i/>
          <w:iCs/>
        </w:rPr>
        <w:t>noted</w:t>
      </w:r>
      <w:r w:rsidRPr="004A5365">
        <w:t xml:space="preserve"> the report of the January 2026 </w:t>
      </w:r>
      <w:r>
        <w:t xml:space="preserve">IT </w:t>
      </w:r>
      <w:r w:rsidRPr="004A5365">
        <w:t>incidents;</w:t>
      </w:r>
      <w:r>
        <w:t xml:space="preserve"> and</w:t>
      </w:r>
    </w:p>
    <w:p w14:paraId="71633F1D" w14:textId="77777777" w:rsidR="00860B89" w:rsidRDefault="00860B89" w:rsidP="00860B89">
      <w:pPr>
        <w:pStyle w:val="IPPNumberedListLast"/>
      </w:pPr>
      <w:r w:rsidRPr="003A7F49">
        <w:rPr>
          <w:i/>
          <w:iCs/>
        </w:rPr>
        <w:t>noted</w:t>
      </w:r>
      <w:r w:rsidRPr="003A7F49">
        <w:t xml:space="preserve"> the actions of the secretariat as preventive measures and </w:t>
      </w:r>
      <w:r w:rsidRPr="003A7F49">
        <w:rPr>
          <w:i/>
          <w:iCs/>
        </w:rPr>
        <w:t>invited</w:t>
      </w:r>
      <w:r w:rsidRPr="003A7F49">
        <w:t xml:space="preserve"> </w:t>
      </w:r>
      <w:r>
        <w:t>contracting parties</w:t>
      </w:r>
      <w:r w:rsidRPr="003A7F49">
        <w:t xml:space="preserve"> to make additional recommendations.</w:t>
      </w:r>
      <w:r w:rsidRPr="005C660F">
        <w:t xml:space="preserve"> </w:t>
      </w:r>
    </w:p>
    <w:p w14:paraId="07794256" w14:textId="77777777" w:rsidR="00860B89" w:rsidRPr="004A5365" w:rsidRDefault="00860B89" w:rsidP="00860B89">
      <w:pPr>
        <w:pStyle w:val="IPPHeading3"/>
      </w:pPr>
      <w:r w:rsidRPr="004A5365">
        <w:t>13.1.3</w:t>
      </w:r>
      <w:r w:rsidRPr="004A5365">
        <w:tab/>
      </w:r>
      <w:r w:rsidRPr="004A5365">
        <w:tab/>
        <w:t xml:space="preserve">IPPC </w:t>
      </w:r>
      <w:proofErr w:type="spellStart"/>
      <w:r w:rsidRPr="004A5365">
        <w:t>ePhyto</w:t>
      </w:r>
      <w:proofErr w:type="spellEnd"/>
      <w:r w:rsidRPr="004A5365">
        <w:t xml:space="preserve"> Solution funding model</w:t>
      </w:r>
    </w:p>
    <w:p w14:paraId="51F28807" w14:textId="77777777" w:rsidR="00860B89" w:rsidRPr="00836334" w:rsidRDefault="00860B89" w:rsidP="00860B89">
      <w:pPr>
        <w:pStyle w:val="IPPParagraphnumbering"/>
        <w:rPr>
          <w:lang w:val="en-GB"/>
        </w:rPr>
      </w:pPr>
      <w:r w:rsidRPr="006C3248">
        <w:rPr>
          <w:lang w:val="en-GB"/>
        </w:rPr>
        <w:t xml:space="preserve">The secretariat presented a paper on the funding model for the IPPC </w:t>
      </w:r>
      <w:proofErr w:type="spellStart"/>
      <w:r w:rsidRPr="006C3248">
        <w:rPr>
          <w:lang w:val="en-GB"/>
        </w:rPr>
        <w:t>ePhyto</w:t>
      </w:r>
      <w:proofErr w:type="spellEnd"/>
      <w:r w:rsidRPr="006C3248">
        <w:rPr>
          <w:lang w:val="en-GB"/>
        </w:rPr>
        <w:t xml:space="preserve"> Solution, which provided an update on the financial contributions received in 2025 and sought CPM approval for the expected annual contributions for 2027 and 2028.</w:t>
      </w:r>
      <w:r w:rsidRPr="006C3248">
        <w:rPr>
          <w:rStyle w:val="FootnoteReference"/>
          <w:lang w:val="en-GB"/>
        </w:rPr>
        <w:footnoteReference w:id="10"/>
      </w:r>
      <w:r w:rsidRPr="006C3248">
        <w:rPr>
          <w:lang w:val="en-GB"/>
        </w:rPr>
        <w:t xml:space="preserve"> </w:t>
      </w:r>
      <w:r w:rsidRPr="00773140">
        <w:rPr>
          <w:lang w:val="en-GB"/>
        </w:rPr>
        <w:t xml:space="preserve">The secretariat explained that the contributions received in 2025 amounted to only half of the indicative overall target, which was sufficient to cover only the </w:t>
      </w:r>
      <w:r w:rsidRPr="00773140">
        <w:rPr>
          <w:lang w:val="en-GB"/>
        </w:rPr>
        <w:lastRenderedPageBreak/>
        <w:t xml:space="preserve">maintenance costs. The secretariat </w:t>
      </w:r>
      <w:r>
        <w:rPr>
          <w:lang w:val="en-GB"/>
        </w:rPr>
        <w:t xml:space="preserve">also </w:t>
      </w:r>
      <w:r w:rsidRPr="00836334">
        <w:rPr>
          <w:lang w:val="en-GB"/>
        </w:rPr>
        <w:t>clarified that the proposed contributions for 2027 and 2028 had been calculated using the funding model agreed by CPM-18 (2024) but based on the 2025 usage data.</w:t>
      </w:r>
    </w:p>
    <w:p w14:paraId="60594384" w14:textId="77777777" w:rsidR="00860B89" w:rsidRDefault="00860B89" w:rsidP="00860B89">
      <w:pPr>
        <w:pStyle w:val="IPPParagraphnumbering"/>
        <w:rPr>
          <w:lang w:val="en-GB"/>
        </w:rPr>
      </w:pPr>
      <w:r>
        <w:rPr>
          <w:lang w:val="en-GB"/>
        </w:rPr>
        <w:t>The CPM recalled that countries may request an invoice for their expected annual contribution, if they required one. However, the CPM also noted a request that the secretariat and bureau explore ways of addressing the obstacles some countries faced in paying their expected contribution in the absence of a formal agreement.</w:t>
      </w:r>
    </w:p>
    <w:p w14:paraId="5B800A06" w14:textId="77777777" w:rsidR="00860B89" w:rsidRPr="002E6A19" w:rsidRDefault="00860B89" w:rsidP="00860B89">
      <w:pPr>
        <w:pStyle w:val="IPPParagraphnumbering"/>
        <w:rPr>
          <w:lang w:val="en-GB"/>
        </w:rPr>
      </w:pPr>
      <w:r w:rsidRPr="002E6A19">
        <w:rPr>
          <w:lang w:val="en-GB"/>
        </w:rPr>
        <w:t xml:space="preserve">The CPM noted </w:t>
      </w:r>
      <w:r>
        <w:rPr>
          <w:lang w:val="en-GB"/>
        </w:rPr>
        <w:t xml:space="preserve">continued </w:t>
      </w:r>
      <w:r w:rsidRPr="002E6A19">
        <w:rPr>
          <w:lang w:val="en-GB"/>
        </w:rPr>
        <w:t>concerns</w:t>
      </w:r>
      <w:r>
        <w:rPr>
          <w:lang w:val="en-GB"/>
        </w:rPr>
        <w:t>,</w:t>
      </w:r>
      <w:r w:rsidRPr="002E6A19">
        <w:rPr>
          <w:lang w:val="en-GB"/>
        </w:rPr>
        <w:t xml:space="preserve"> </w:t>
      </w:r>
      <w:r>
        <w:rPr>
          <w:lang w:val="en-GB"/>
        </w:rPr>
        <w:t xml:space="preserve">which had also been </w:t>
      </w:r>
      <w:r w:rsidRPr="002E6A19">
        <w:rPr>
          <w:lang w:val="en-GB"/>
        </w:rPr>
        <w:t xml:space="preserve">expressed </w:t>
      </w:r>
      <w:r>
        <w:rPr>
          <w:lang w:val="en-GB"/>
        </w:rPr>
        <w:t>when</w:t>
      </w:r>
      <w:r w:rsidRPr="002E6A19">
        <w:rPr>
          <w:lang w:val="en-GB"/>
        </w:rPr>
        <w:t xml:space="preserve"> the funding model </w:t>
      </w:r>
      <w:r>
        <w:rPr>
          <w:lang w:val="en-GB"/>
        </w:rPr>
        <w:t>was being developed, regarding the potential impact on</w:t>
      </w:r>
      <w:r w:rsidRPr="002E6A19">
        <w:rPr>
          <w:lang w:val="en-GB"/>
        </w:rPr>
        <w:t xml:space="preserve"> countries with smaller economies</w:t>
      </w:r>
      <w:r>
        <w:rPr>
          <w:lang w:val="en-GB"/>
        </w:rPr>
        <w:t>.</w:t>
      </w:r>
      <w:r w:rsidRPr="00462220">
        <w:rPr>
          <w:rStyle w:val="FootnoteReference"/>
        </w:rPr>
        <w:footnoteReference w:id="11"/>
      </w:r>
      <w:r w:rsidRPr="002E6A19">
        <w:rPr>
          <w:lang w:val="en-GB"/>
        </w:rPr>
        <w:t xml:space="preserve"> CPM also </w:t>
      </w:r>
      <w:r w:rsidRPr="3D94CBEE">
        <w:rPr>
          <w:lang w:val="en-GB"/>
        </w:rPr>
        <w:t xml:space="preserve">noted </w:t>
      </w:r>
      <w:r w:rsidRPr="002E6A19">
        <w:rPr>
          <w:lang w:val="en-GB"/>
        </w:rPr>
        <w:t xml:space="preserve">a suggestion that import certificates attract a lower usage fee than export certificates. The CPM also noted the infrastructural challenges faced by some CPs in implementing the IPPC </w:t>
      </w:r>
      <w:proofErr w:type="spellStart"/>
      <w:r w:rsidRPr="002E6A19">
        <w:rPr>
          <w:lang w:val="en-GB"/>
        </w:rPr>
        <w:t>ePhyto</w:t>
      </w:r>
      <w:proofErr w:type="spellEnd"/>
      <w:r w:rsidRPr="002E6A19">
        <w:rPr>
          <w:lang w:val="en-GB"/>
        </w:rPr>
        <w:t xml:space="preserve"> Solution. However the CPM also recalled that the funding model had only been agreed by the CPM two years ago, had only been in operation for one year (2025), and that the funding model – which was a transitional pilot – would be reviewed after two years (2027).</w:t>
      </w:r>
      <w:r>
        <w:rPr>
          <w:rStyle w:val="FootnoteReference"/>
          <w:lang w:val="en-GB"/>
        </w:rPr>
        <w:footnoteReference w:id="12"/>
      </w:r>
      <w:r w:rsidRPr="002E6A19">
        <w:rPr>
          <w:lang w:val="en-GB"/>
        </w:rPr>
        <w:t xml:space="preserve"> A consensus was reached, therefore, that it would be premature to change the model at this stage, but that a review of the model would be a priority for the new </w:t>
      </w:r>
      <w:proofErr w:type="spellStart"/>
      <w:r w:rsidRPr="002E6A19">
        <w:rPr>
          <w:lang w:val="en-GB"/>
        </w:rPr>
        <w:t>ePhyto</w:t>
      </w:r>
      <w:proofErr w:type="spellEnd"/>
      <w:r w:rsidRPr="002E6A19">
        <w:rPr>
          <w:lang w:val="en-GB"/>
        </w:rPr>
        <w:t xml:space="preserve"> governance body in 2027.</w:t>
      </w:r>
    </w:p>
    <w:p w14:paraId="5A0D77AC" w14:textId="77777777" w:rsidR="00860B89" w:rsidRDefault="00860B89" w:rsidP="00860B89">
      <w:pPr>
        <w:pStyle w:val="IPPParagraphnumbering"/>
        <w:rPr>
          <w:lang w:val="en-GB"/>
        </w:rPr>
      </w:pPr>
      <w:r w:rsidRPr="00462220">
        <w:rPr>
          <w:lang w:val="en-GB"/>
        </w:rPr>
        <w:t>The CPM noted two further suggestions: that in future, update</w:t>
      </w:r>
      <w:r>
        <w:rPr>
          <w:lang w:val="en-GB"/>
        </w:rPr>
        <w:t>s</w:t>
      </w:r>
      <w:r w:rsidRPr="00462220">
        <w:rPr>
          <w:lang w:val="en-GB"/>
        </w:rPr>
        <w:t xml:space="preserve"> to the CPM </w:t>
      </w:r>
      <w:r>
        <w:rPr>
          <w:lang w:val="en-GB"/>
        </w:rPr>
        <w:t xml:space="preserve">should </w:t>
      </w:r>
      <w:r w:rsidRPr="00462220">
        <w:rPr>
          <w:lang w:val="en-GB"/>
        </w:rPr>
        <w:t xml:space="preserve">include a concise financial overview of the specific to the IPPC </w:t>
      </w:r>
      <w:proofErr w:type="spellStart"/>
      <w:r w:rsidRPr="00462220">
        <w:rPr>
          <w:lang w:val="en-GB"/>
        </w:rPr>
        <w:t>ePhyto</w:t>
      </w:r>
      <w:proofErr w:type="spellEnd"/>
      <w:r w:rsidRPr="00462220">
        <w:rPr>
          <w:lang w:val="en-GB"/>
        </w:rPr>
        <w:t xml:space="preserve"> Solution, listing revenue received by source and expenditure by function</w:t>
      </w:r>
      <w:r>
        <w:rPr>
          <w:lang w:val="en-GB"/>
        </w:rPr>
        <w:t>;</w:t>
      </w:r>
      <w:r w:rsidRPr="008B0133">
        <w:rPr>
          <w:rStyle w:val="FootnoteReference"/>
          <w:lang w:val="en-GB"/>
        </w:rPr>
        <w:footnoteReference w:id="13"/>
      </w:r>
      <w:r>
        <w:rPr>
          <w:lang w:val="en-GB"/>
        </w:rPr>
        <w:t xml:space="preserve"> and </w:t>
      </w:r>
      <w:r w:rsidRPr="00462220">
        <w:rPr>
          <w:lang w:val="en-GB"/>
        </w:rPr>
        <w:t>that, for countries that levy a fee for the issuance of phytosanitary certificates, mechanisms could be explored of automatically transferring a usage fee to the secretariat</w:t>
      </w:r>
      <w:r>
        <w:rPr>
          <w:lang w:val="en-GB"/>
        </w:rPr>
        <w:t>.</w:t>
      </w:r>
    </w:p>
    <w:p w14:paraId="51B4E61D" w14:textId="77777777" w:rsidR="00860B89" w:rsidRPr="00B30409" w:rsidRDefault="00860B89" w:rsidP="00860B89">
      <w:pPr>
        <w:pStyle w:val="IPPParagraphnumberingclose"/>
        <w:rPr>
          <w:lang w:val="en-GB"/>
        </w:rPr>
      </w:pPr>
      <w:r w:rsidRPr="004A5365">
        <w:rPr>
          <w:lang w:val="en-GB"/>
        </w:rPr>
        <w:t>The CPM:</w:t>
      </w:r>
    </w:p>
    <w:p w14:paraId="23ECBE34" w14:textId="77777777" w:rsidR="00860B89" w:rsidRPr="005C660F" w:rsidRDefault="00860B89" w:rsidP="00860B89">
      <w:pPr>
        <w:pStyle w:val="IPPNumberedList"/>
        <w:numPr>
          <w:ilvl w:val="0"/>
          <w:numId w:val="43"/>
        </w:numPr>
        <w:rPr>
          <w:lang w:val="en-GB"/>
        </w:rPr>
      </w:pPr>
      <w:r w:rsidRPr="004A5365">
        <w:rPr>
          <w:i/>
          <w:iCs/>
          <w:lang w:val="en-GB"/>
        </w:rPr>
        <w:t>thanked</w:t>
      </w:r>
      <w:r w:rsidRPr="004A5365">
        <w:rPr>
          <w:lang w:val="en-GB"/>
        </w:rPr>
        <w:t xml:space="preserve"> the contracting parties that had contributed to the IPPC </w:t>
      </w:r>
      <w:proofErr w:type="spellStart"/>
      <w:r w:rsidRPr="004A5365">
        <w:rPr>
          <w:lang w:val="en-GB"/>
        </w:rPr>
        <w:t>ePhyto</w:t>
      </w:r>
      <w:proofErr w:type="spellEnd"/>
      <w:r w:rsidRPr="004A5365">
        <w:rPr>
          <w:lang w:val="en-GB"/>
        </w:rPr>
        <w:t xml:space="preserve"> Solution in 2025: Australia, Austria, Belgium, Canada, Cyprus, Denmark, European Union,</w:t>
      </w:r>
      <w:r w:rsidRPr="004A5365">
        <w:rPr>
          <w:rStyle w:val="FootnoteReference"/>
          <w:lang w:val="en-GB"/>
        </w:rPr>
        <w:footnoteReference w:id="14"/>
      </w:r>
      <w:r w:rsidRPr="004A5365">
        <w:rPr>
          <w:lang w:val="en-GB"/>
        </w:rPr>
        <w:t xml:space="preserve"> France, Germany, Hungary, Ireland, Israel, Malta, Mexico, Netherlands (Kingdom of the), New Zealand, Poland, Republic of Korea, Slovenia, Sweden, Switzerland, United Kingdom of Great Britain and Northern Ireland, and United States of America; </w:t>
      </w:r>
      <w:r w:rsidRPr="005C660F">
        <w:rPr>
          <w:lang w:val="en-GB"/>
        </w:rPr>
        <w:t>and</w:t>
      </w:r>
      <w:r>
        <w:rPr>
          <w:lang w:val="en-GB"/>
        </w:rPr>
        <w:t xml:space="preserve"> </w:t>
      </w:r>
    </w:p>
    <w:p w14:paraId="4C49984C" w14:textId="77777777" w:rsidR="00860B89" w:rsidRPr="00BF7FB8" w:rsidRDefault="00860B89" w:rsidP="00860B89">
      <w:pPr>
        <w:pStyle w:val="IPPNumberedListLast"/>
      </w:pPr>
      <w:r w:rsidRPr="005C660F">
        <w:rPr>
          <w:i/>
          <w:iCs/>
        </w:rPr>
        <w:t>agreed</w:t>
      </w:r>
      <w:r w:rsidRPr="005C660F">
        <w:t xml:space="preserve"> on the updated expected annual contributions for 2027 and 2028 as presented in Appendix 1 of CPM 2026/13, which are required to ensure the continued sustainability of the IPPC </w:t>
      </w:r>
      <w:proofErr w:type="spellStart"/>
      <w:r w:rsidRPr="005C660F">
        <w:t>ePhyto</w:t>
      </w:r>
      <w:proofErr w:type="spellEnd"/>
      <w:r w:rsidRPr="005C660F">
        <w:t xml:space="preserve"> Solution.</w:t>
      </w:r>
      <w:r>
        <w:t xml:space="preserve"> </w:t>
      </w:r>
    </w:p>
    <w:p w14:paraId="56930E22" w14:textId="77777777" w:rsidR="00DF3895" w:rsidRPr="004A5365" w:rsidRDefault="00DF3895" w:rsidP="00DF3895">
      <w:pPr>
        <w:pStyle w:val="IPPHeading2"/>
      </w:pPr>
      <w:r>
        <w:t>14.3</w:t>
      </w:r>
      <w:r>
        <w:tab/>
        <w:t>Report from the CPM Focus Group on Plant Health in the Context of One Health</w:t>
      </w:r>
    </w:p>
    <w:p w14:paraId="62921873" w14:textId="77777777" w:rsidR="00DF3895" w:rsidRPr="00B30C4E" w:rsidRDefault="00DF3895" w:rsidP="00DF3895">
      <w:pPr>
        <w:pStyle w:val="IPPParagraphnumbering"/>
        <w:rPr>
          <w:lang w:val="en-GB"/>
        </w:rPr>
      </w:pPr>
      <w:r w:rsidRPr="00B30C4E">
        <w:rPr>
          <w:lang w:val="en-GB"/>
        </w:rPr>
        <w:t>The secretariat presented an update from the CPM Focus Group on Plant Health in the Context of One Health.</w:t>
      </w:r>
      <w:r w:rsidRPr="00B30C4E">
        <w:rPr>
          <w:rStyle w:val="FootnoteReference"/>
          <w:lang w:val="en-GB"/>
        </w:rPr>
        <w:footnoteReference w:id="15"/>
      </w:r>
      <w:r w:rsidRPr="00B30C4E">
        <w:rPr>
          <w:lang w:val="en-GB"/>
        </w:rPr>
        <w:t xml:space="preserve"> The papers reported progress made on tasks from the focus group’s terms of reference: principally, a study on plant health and One Health, which encompassed the desk and literature review that had been presented at the Strategic Planning Group meeting in October 2025; and a </w:t>
      </w:r>
      <w:r>
        <w:rPr>
          <w:lang w:val="en-GB"/>
        </w:rPr>
        <w:t>targeted mini-</w:t>
      </w:r>
      <w:r w:rsidRPr="00B30C4E">
        <w:rPr>
          <w:lang w:val="en-GB"/>
        </w:rPr>
        <w:t xml:space="preserve"> survey, the results from which would be integrated into the study.</w:t>
      </w:r>
      <w:r w:rsidRPr="00B30C4E">
        <w:rPr>
          <w:rStyle w:val="FootnoteReference"/>
          <w:lang w:val="en-GB"/>
        </w:rPr>
        <w:footnoteReference w:id="16"/>
      </w:r>
      <w:r w:rsidRPr="00B30C4E">
        <w:rPr>
          <w:lang w:val="en-GB"/>
        </w:rPr>
        <w:t xml:space="preserve"> The </w:t>
      </w:r>
      <w:r>
        <w:rPr>
          <w:lang w:val="en-GB"/>
        </w:rPr>
        <w:t xml:space="preserve">secretariat reported that they had also actively engaged </w:t>
      </w:r>
      <w:r w:rsidRPr="00B30C4E">
        <w:rPr>
          <w:lang w:val="en-GB"/>
        </w:rPr>
        <w:t xml:space="preserve">with the </w:t>
      </w:r>
      <w:r>
        <w:rPr>
          <w:lang w:val="en-GB"/>
        </w:rPr>
        <w:t xml:space="preserve">One Health community, </w:t>
      </w:r>
      <w:r w:rsidRPr="4D7DFD88">
        <w:rPr>
          <w:lang w:val="en-GB"/>
        </w:rPr>
        <w:t>quadripartite partnership, and</w:t>
      </w:r>
      <w:r>
        <w:rPr>
          <w:lang w:val="en-GB"/>
        </w:rPr>
        <w:t xml:space="preserve"> </w:t>
      </w:r>
      <w:r w:rsidRPr="00B30C4E">
        <w:rPr>
          <w:lang w:val="en-GB"/>
        </w:rPr>
        <w:t xml:space="preserve">FAO </w:t>
      </w:r>
      <w:r>
        <w:rPr>
          <w:lang w:val="en-GB"/>
        </w:rPr>
        <w:t>to raise the profile of plant health in One Health</w:t>
      </w:r>
      <w:r w:rsidRPr="00B30C4E">
        <w:t xml:space="preserve">. </w:t>
      </w:r>
      <w:r w:rsidRPr="00B30C4E">
        <w:rPr>
          <w:lang w:val="en-GB"/>
        </w:rPr>
        <w:t>The secretariat explained, however, some activities remained in progress, because of the delayed start of the focus group and the lack of a dedicated budget. The bureau had therefore recommended to CPM-20 (2026) that the mandate of the focus group be extended until CPM-21 (2027).</w:t>
      </w:r>
      <w:r w:rsidRPr="00B30C4E">
        <w:rPr>
          <w:rStyle w:val="FootnoteReference"/>
          <w:lang w:val="en-GB"/>
        </w:rPr>
        <w:footnoteReference w:id="17"/>
      </w:r>
      <w:r w:rsidRPr="00B30C4E">
        <w:rPr>
          <w:lang w:val="en-GB"/>
        </w:rPr>
        <w:t xml:space="preserve"> </w:t>
      </w:r>
    </w:p>
    <w:p w14:paraId="19C0D569" w14:textId="77777777" w:rsidR="00DF3895" w:rsidRPr="00D726BF" w:rsidRDefault="00DF3895" w:rsidP="00DF3895">
      <w:pPr>
        <w:pStyle w:val="IPPParagraphnumbering"/>
        <w:rPr>
          <w:lang w:val="en-GB"/>
        </w:rPr>
      </w:pPr>
      <w:r w:rsidRPr="00A076F2">
        <w:rPr>
          <w:lang w:val="en-GB"/>
        </w:rPr>
        <w:lastRenderedPageBreak/>
        <w:t xml:space="preserve">The CPM noted concerns that </w:t>
      </w:r>
      <w:r>
        <w:rPr>
          <w:lang w:val="en-GB"/>
        </w:rPr>
        <w:t xml:space="preserve">too much emphasis was being placed on antimicrobial resistance (AMR), which could divert attention from other activities related to plant health in the context of One Health; and that </w:t>
      </w:r>
      <w:r w:rsidRPr="00A076F2">
        <w:rPr>
          <w:lang w:val="en-GB"/>
        </w:rPr>
        <w:t xml:space="preserve">the </w:t>
      </w:r>
      <w:r>
        <w:rPr>
          <w:lang w:val="en-GB"/>
        </w:rPr>
        <w:t xml:space="preserve">recommendations in the </w:t>
      </w:r>
      <w:r w:rsidRPr="00A076F2">
        <w:rPr>
          <w:lang w:val="en-GB"/>
        </w:rPr>
        <w:t>preliminary study presented at the 2025 SPG meeting were too general to be actionable</w:t>
      </w:r>
      <w:r>
        <w:rPr>
          <w:lang w:val="en-GB"/>
        </w:rPr>
        <w:t>.</w:t>
      </w:r>
      <w:r w:rsidRPr="00A076F2">
        <w:rPr>
          <w:rStyle w:val="FootnoteReference"/>
          <w:lang w:val="en-GB"/>
        </w:rPr>
        <w:footnoteReference w:id="18"/>
      </w:r>
      <w:r w:rsidRPr="00A076F2">
        <w:rPr>
          <w:lang w:val="en-GB"/>
        </w:rPr>
        <w:t xml:space="preserve"> </w:t>
      </w:r>
      <w:r>
        <w:rPr>
          <w:lang w:val="en-GB"/>
        </w:rPr>
        <w:t>Support was expressed for the development of a robust and coherent communications and advocacy strategy. The CPM noted suggestions that the focus group should elaborate concrete guidelines from the study and consider conceptual disparities between the plant, animal and human health sectors.</w:t>
      </w:r>
    </w:p>
    <w:p w14:paraId="15C7EAA0" w14:textId="77777777" w:rsidR="00DF3895" w:rsidRPr="00567311" w:rsidRDefault="00DF3895" w:rsidP="00DF3895">
      <w:pPr>
        <w:pStyle w:val="IPPParagraphnumberingclose"/>
        <w:rPr>
          <w:lang w:val="en-GB"/>
        </w:rPr>
      </w:pPr>
      <w:r w:rsidRPr="004A5365">
        <w:rPr>
          <w:lang w:val="en-GB"/>
        </w:rPr>
        <w:t>The CPM:</w:t>
      </w:r>
      <w:r>
        <w:rPr>
          <w:lang w:val="en-GB"/>
        </w:rPr>
        <w:t xml:space="preserve">  </w:t>
      </w:r>
    </w:p>
    <w:p w14:paraId="3180A88F" w14:textId="77777777" w:rsidR="00DF3895" w:rsidRPr="004A5365" w:rsidRDefault="00DF3895" w:rsidP="00DF3895">
      <w:pPr>
        <w:pStyle w:val="IPPNumberedList"/>
        <w:numPr>
          <w:ilvl w:val="0"/>
          <w:numId w:val="19"/>
        </w:numPr>
        <w:rPr>
          <w:lang w:val="en-GB"/>
        </w:rPr>
      </w:pPr>
      <w:r w:rsidRPr="004A5365">
        <w:rPr>
          <w:i/>
          <w:iCs/>
          <w:lang w:val="en-GB"/>
        </w:rPr>
        <w:t>noted</w:t>
      </w:r>
      <w:r w:rsidRPr="004A5365">
        <w:rPr>
          <w:lang w:val="en-GB"/>
        </w:rPr>
        <w:t xml:space="preserve"> the progress of the CPM Focus Group on Plant Health in the Context of One </w:t>
      </w:r>
      <w:proofErr w:type="gramStart"/>
      <w:r w:rsidRPr="004A5365">
        <w:rPr>
          <w:lang w:val="en-GB"/>
        </w:rPr>
        <w:t>Health;</w:t>
      </w:r>
      <w:proofErr w:type="gramEnd"/>
    </w:p>
    <w:p w14:paraId="2FCF44C6" w14:textId="77777777" w:rsidR="00DF3895" w:rsidRPr="004A5365" w:rsidRDefault="00DF3895" w:rsidP="00DF3895">
      <w:pPr>
        <w:pStyle w:val="IPPNumberedList"/>
        <w:numPr>
          <w:ilvl w:val="0"/>
          <w:numId w:val="19"/>
        </w:numPr>
        <w:rPr>
          <w:lang w:val="en-GB"/>
        </w:rPr>
      </w:pPr>
      <w:r w:rsidRPr="004A5365">
        <w:rPr>
          <w:i/>
          <w:iCs/>
          <w:lang w:val="en-GB"/>
        </w:rPr>
        <w:t>noted</w:t>
      </w:r>
      <w:r w:rsidRPr="004A5365">
        <w:rPr>
          <w:lang w:val="en-GB"/>
        </w:rPr>
        <w:t xml:space="preserve"> the progress of the study on plant health and One Health and the preliminary insights presented in CPM 2026/</w:t>
      </w:r>
      <w:r w:rsidRPr="00E27379">
        <w:rPr>
          <w:lang w:val="en-GB"/>
        </w:rPr>
        <w:t>CRP</w:t>
      </w:r>
      <w:r w:rsidRPr="004A5365">
        <w:rPr>
          <w:lang w:val="en-GB"/>
        </w:rPr>
        <w:t>/</w:t>
      </w:r>
      <w:r w:rsidRPr="00E27379">
        <w:rPr>
          <w:lang w:val="en-GB"/>
        </w:rPr>
        <w:t>03</w:t>
      </w:r>
      <w:r w:rsidRPr="004A5365">
        <w:rPr>
          <w:lang w:val="en-GB"/>
        </w:rPr>
        <w:t xml:space="preserve">, </w:t>
      </w:r>
      <w:r>
        <w:t>expected to be finalized after CPM-20 (2026</w:t>
      </w:r>
      <w:proofErr w:type="gramStart"/>
      <w:r>
        <w:t>)</w:t>
      </w:r>
      <w:r w:rsidRPr="004A5365">
        <w:rPr>
          <w:lang w:val="en-GB"/>
        </w:rPr>
        <w:t>;</w:t>
      </w:r>
      <w:proofErr w:type="gramEnd"/>
    </w:p>
    <w:p w14:paraId="3D8E3D11" w14:textId="77777777" w:rsidR="00DF3895" w:rsidRDefault="00DF3895" w:rsidP="00DF3895">
      <w:pPr>
        <w:pStyle w:val="IPPNumberedListLast"/>
        <w:spacing w:after="60"/>
      </w:pPr>
      <w:r w:rsidRPr="0072501E">
        <w:rPr>
          <w:i/>
          <w:iCs/>
        </w:rPr>
        <w:t>noted</w:t>
      </w:r>
      <w:r>
        <w:t xml:space="preserve"> the launch of a targeted short survey </w:t>
      </w:r>
      <w:proofErr w:type="gramStart"/>
      <w:r>
        <w:t>to</w:t>
      </w:r>
      <w:proofErr w:type="gramEnd"/>
      <w:r>
        <w:t xml:space="preserve"> contracting parties and RPPOs, designed to support the above study with national and regional level perspectives and to strengthen the evidence base of the study’s analysis and </w:t>
      </w:r>
      <w:proofErr w:type="gramStart"/>
      <w:r>
        <w:t>recommendations;</w:t>
      </w:r>
      <w:proofErr w:type="gramEnd"/>
    </w:p>
    <w:p w14:paraId="14C9868D" w14:textId="77777777" w:rsidR="00DF3895" w:rsidRDefault="00DF3895" w:rsidP="00DF3895">
      <w:pPr>
        <w:pStyle w:val="IPPNumberedListLast"/>
        <w:spacing w:after="60"/>
      </w:pPr>
      <w:r w:rsidRPr="00E27379">
        <w:rPr>
          <w:i/>
          <w:iCs/>
        </w:rPr>
        <w:t>noted</w:t>
      </w:r>
      <w:r>
        <w:t xml:space="preserve"> the plan to conduct follow-up interviews to gather national and regional experiences and insights to further strengthen the study’s analysis and </w:t>
      </w:r>
      <w:proofErr w:type="gramStart"/>
      <w:r>
        <w:t>findings;</w:t>
      </w:r>
      <w:proofErr w:type="gramEnd"/>
    </w:p>
    <w:p w14:paraId="123B8CBE" w14:textId="77777777" w:rsidR="00DF3895" w:rsidRPr="004A5365" w:rsidRDefault="00DF3895" w:rsidP="00DF3895">
      <w:pPr>
        <w:pStyle w:val="IPPNumberedList"/>
        <w:numPr>
          <w:ilvl w:val="0"/>
          <w:numId w:val="19"/>
        </w:numPr>
        <w:rPr>
          <w:lang w:val="en-GB"/>
        </w:rPr>
      </w:pPr>
      <w:r w:rsidRPr="004A5365">
        <w:rPr>
          <w:i/>
          <w:iCs/>
          <w:lang w:val="en-GB"/>
        </w:rPr>
        <w:t>noted</w:t>
      </w:r>
      <w:r w:rsidRPr="004A5365">
        <w:rPr>
          <w:lang w:val="en-GB"/>
        </w:rPr>
        <w:t xml:space="preserve"> that the development of a communication </w:t>
      </w:r>
      <w:r>
        <w:rPr>
          <w:lang w:val="en-GB"/>
        </w:rPr>
        <w:t xml:space="preserve">and advocacy </w:t>
      </w:r>
      <w:r w:rsidRPr="004A5365">
        <w:rPr>
          <w:lang w:val="en-GB"/>
        </w:rPr>
        <w:t xml:space="preserve">strategy to strengthen </w:t>
      </w:r>
      <w:r>
        <w:t>the</w:t>
      </w:r>
      <w:r w:rsidRPr="004A5365">
        <w:rPr>
          <w:lang w:val="en-GB"/>
        </w:rPr>
        <w:t xml:space="preserve"> visibility of plant health within One Health</w:t>
      </w:r>
      <w:r>
        <w:t>, as per Task 5 of the focus group’s terms of reference,</w:t>
      </w:r>
      <w:r w:rsidRPr="004A5365">
        <w:rPr>
          <w:lang w:val="en-GB"/>
        </w:rPr>
        <w:t xml:space="preserve"> </w:t>
      </w:r>
      <w:r w:rsidRPr="004A5365">
        <w:rPr>
          <w:lang w:eastAsia="en-GB"/>
        </w:rPr>
        <w:t xml:space="preserve">would be based on the final analysis and recommendations from the above </w:t>
      </w:r>
      <w:proofErr w:type="gramStart"/>
      <w:r w:rsidRPr="004A5365">
        <w:rPr>
          <w:lang w:eastAsia="en-GB"/>
        </w:rPr>
        <w:t>study</w:t>
      </w:r>
      <w:r w:rsidRPr="004A5365">
        <w:rPr>
          <w:lang w:val="en-GB"/>
        </w:rPr>
        <w:t>;</w:t>
      </w:r>
      <w:proofErr w:type="gramEnd"/>
    </w:p>
    <w:p w14:paraId="11930D5F" w14:textId="77777777" w:rsidR="00DF3895" w:rsidRDefault="00DF3895" w:rsidP="00DF3895">
      <w:pPr>
        <w:pStyle w:val="IPPNumberedListLast"/>
        <w:spacing w:after="60"/>
      </w:pPr>
      <w:r w:rsidRPr="00A9028F">
        <w:rPr>
          <w:i/>
          <w:iCs/>
        </w:rPr>
        <w:t>noted</w:t>
      </w:r>
      <w:r>
        <w:t xml:space="preserve"> that the focus group would provide its advice and guidance on the potential value of a CPM recommendation for the plant-health community, as per Task 7 of the focus group’s terms of reference and CPM-19 (2025) discussions on AMR, </w:t>
      </w:r>
      <w:proofErr w:type="gramStart"/>
      <w:r>
        <w:t>on the basis of</w:t>
      </w:r>
      <w:proofErr w:type="gramEnd"/>
      <w:r>
        <w:t xml:space="preserve"> the final analysis and recommendations from the above </w:t>
      </w:r>
      <w:proofErr w:type="gramStart"/>
      <w:r>
        <w:t>study;</w:t>
      </w:r>
      <w:proofErr w:type="gramEnd"/>
    </w:p>
    <w:p w14:paraId="5174BFC4" w14:textId="77777777" w:rsidR="00DF3895" w:rsidRDefault="00DF3895" w:rsidP="00DF3895">
      <w:pPr>
        <w:pStyle w:val="IPPNumberedList"/>
      </w:pPr>
      <w:r w:rsidRPr="000249E3">
        <w:rPr>
          <w:i/>
          <w:iCs/>
          <w:lang w:eastAsia="en-GB"/>
        </w:rPr>
        <w:t xml:space="preserve">extended </w:t>
      </w:r>
      <w:r w:rsidRPr="000249E3">
        <w:rPr>
          <w:lang w:eastAsia="en-GB"/>
        </w:rPr>
        <w:t>the mandate of the CPM Focus Group on Plant Health in the Context of One Health until CPM-21 (2027) to allow completion of activities currently in progress</w:t>
      </w:r>
      <w:r>
        <w:rPr>
          <w:lang w:eastAsia="en-GB"/>
        </w:rPr>
        <w:t xml:space="preserve"> </w:t>
      </w:r>
      <w:r>
        <w:t>or to be initiated</w:t>
      </w:r>
      <w:r w:rsidRPr="000249E3">
        <w:rPr>
          <w:lang w:eastAsia="en-GB"/>
        </w:rPr>
        <w:t xml:space="preserve"> </w:t>
      </w:r>
      <w:r>
        <w:rPr>
          <w:lang w:eastAsia="en-GB"/>
        </w:rPr>
        <w:t xml:space="preserve">and </w:t>
      </w:r>
      <w:r w:rsidRPr="000249E3">
        <w:rPr>
          <w:lang w:eastAsia="en-GB"/>
        </w:rPr>
        <w:t>ensur</w:t>
      </w:r>
      <w:r>
        <w:rPr>
          <w:lang w:eastAsia="en-GB"/>
        </w:rPr>
        <w:t>e</w:t>
      </w:r>
      <w:r w:rsidRPr="000249E3">
        <w:rPr>
          <w:lang w:eastAsia="en-GB"/>
        </w:rPr>
        <w:t xml:space="preserve"> the required quality of outputs</w:t>
      </w:r>
      <w:r>
        <w:rPr>
          <w:lang w:eastAsia="en-GB"/>
        </w:rPr>
        <w:t xml:space="preserve">; </w:t>
      </w:r>
      <w:r>
        <w:t>and</w:t>
      </w:r>
    </w:p>
    <w:p w14:paraId="06ED9C45" w14:textId="77777777" w:rsidR="00DF3895" w:rsidRDefault="00DF3895" w:rsidP="00DF3895">
      <w:pPr>
        <w:pStyle w:val="IPPNumberedListLast"/>
      </w:pPr>
      <w:r>
        <w:rPr>
          <w:i/>
          <w:iCs/>
        </w:rPr>
        <w:t xml:space="preserve">noted </w:t>
      </w:r>
      <w:r>
        <w:t>that adequate budget provisions are an important enabler for the timely and effective delivery of planned outputs under CPM-mandated activities, including focus groups.</w:t>
      </w:r>
    </w:p>
    <w:p w14:paraId="6B7DCE79" w14:textId="77777777" w:rsidR="00DF3895" w:rsidRPr="004A5365" w:rsidRDefault="00DF3895" w:rsidP="00DF3895">
      <w:pPr>
        <w:pStyle w:val="IPPHeading1"/>
      </w:pPr>
      <w:r w:rsidRPr="004A5365">
        <w:t>15.</w:t>
      </w:r>
      <w:r w:rsidRPr="004A5365">
        <w:tab/>
        <w:t>Implementation and capacity development</w:t>
      </w:r>
    </w:p>
    <w:p w14:paraId="5466FB88" w14:textId="77777777" w:rsidR="00DF3895" w:rsidRPr="004A5365" w:rsidRDefault="00DF3895" w:rsidP="00DF3895">
      <w:pPr>
        <w:pStyle w:val="IPPHeading2"/>
      </w:pPr>
      <w:r w:rsidRPr="004A5365">
        <w:t>15.1</w:t>
      </w:r>
      <w:r w:rsidRPr="004A5365">
        <w:tab/>
        <w:t>IPPC Plant Health Campus and translations</w:t>
      </w:r>
    </w:p>
    <w:p w14:paraId="0DCC7FD4" w14:textId="77777777" w:rsidR="00DF3895" w:rsidRPr="009E34F3" w:rsidRDefault="00DF3895" w:rsidP="00DF3895">
      <w:pPr>
        <w:pStyle w:val="IPPParagraphnumbering"/>
        <w:rPr>
          <w:lang w:val="en-GB"/>
        </w:rPr>
      </w:pPr>
      <w:r w:rsidRPr="009E34F3">
        <w:rPr>
          <w:lang w:val="en-GB"/>
        </w:rPr>
        <w:t>The secretariat presented an update on the IPPC Plant Health Campus, which had been launched in English at CPM-19 (2025).</w:t>
      </w:r>
      <w:r w:rsidRPr="009E34F3">
        <w:rPr>
          <w:rStyle w:val="FootnoteReference"/>
          <w:lang w:val="en-GB"/>
        </w:rPr>
        <w:footnoteReference w:id="19"/>
      </w:r>
      <w:r w:rsidRPr="009E34F3">
        <w:rPr>
          <w:lang w:val="en-GB"/>
        </w:rPr>
        <w:t xml:space="preserve"> The secretariat reported on the expanding use of the campus, the launch of an interactive, pest-emergency simulation tool, progress in publishing the e-learning courses and the campus platform in other FAO languages, and activities to further promote the integration of the campus courses into academic programmes and curricula.</w:t>
      </w:r>
    </w:p>
    <w:p w14:paraId="79509F4F" w14:textId="77777777" w:rsidR="00DF3895" w:rsidRPr="009E34F3" w:rsidRDefault="00DF3895" w:rsidP="00DF3895">
      <w:pPr>
        <w:pStyle w:val="IPPParagraphnumbering"/>
        <w:rPr>
          <w:lang w:val="en-GB"/>
        </w:rPr>
      </w:pPr>
      <w:r w:rsidRPr="009E34F3">
        <w:rPr>
          <w:lang w:val="en-GB"/>
        </w:rPr>
        <w:t>Contracting parties commended the secretariat and the IC for the campus, emphasized its importance in capacity building, and encouraged donors and partners to support it. The CPM noted a request that the secretariat publish the costs of translating the remaining resources requiring translation, to assist donor decisions about funding. The CPM also noted a request that the secretariat create a repository for feedback on potential improvements to the courses, for consideration during future revision of the courses.</w:t>
      </w:r>
    </w:p>
    <w:p w14:paraId="24FC9BDA" w14:textId="77777777" w:rsidR="00DF3895" w:rsidRPr="00EB04D3" w:rsidRDefault="00DF3895" w:rsidP="00DF3895">
      <w:pPr>
        <w:pStyle w:val="IPPParagraphnumberingclose"/>
        <w:rPr>
          <w:lang w:val="en-GB"/>
        </w:rPr>
      </w:pPr>
      <w:r w:rsidRPr="004A5365">
        <w:rPr>
          <w:lang w:val="en-GB"/>
        </w:rPr>
        <w:t>The CPM:</w:t>
      </w:r>
      <w:r>
        <w:rPr>
          <w:lang w:val="en-GB"/>
        </w:rPr>
        <w:t xml:space="preserve"> </w:t>
      </w:r>
    </w:p>
    <w:p w14:paraId="09F3C14E" w14:textId="77777777" w:rsidR="00DF3895" w:rsidRPr="004A5365" w:rsidRDefault="00DF3895" w:rsidP="00DF3895">
      <w:pPr>
        <w:pStyle w:val="IPPNumberedList"/>
        <w:numPr>
          <w:ilvl w:val="0"/>
          <w:numId w:val="20"/>
        </w:numPr>
        <w:rPr>
          <w:lang w:val="en-GB"/>
        </w:rPr>
      </w:pPr>
      <w:r w:rsidRPr="004A5365">
        <w:rPr>
          <w:i/>
          <w:iCs/>
          <w:lang w:val="en-GB"/>
        </w:rPr>
        <w:t>noted</w:t>
      </w:r>
      <w:r w:rsidRPr="004A5365">
        <w:rPr>
          <w:lang w:val="en-GB"/>
        </w:rPr>
        <w:t xml:space="preserve"> the progress on the development and promotion of e-learning courses on the IPPC Plant Health </w:t>
      </w:r>
      <w:proofErr w:type="gramStart"/>
      <w:r w:rsidRPr="004A5365">
        <w:rPr>
          <w:lang w:val="en-GB"/>
        </w:rPr>
        <w:t>Campus;</w:t>
      </w:r>
      <w:proofErr w:type="gramEnd"/>
    </w:p>
    <w:p w14:paraId="674B8F45" w14:textId="77777777" w:rsidR="00DF3895" w:rsidRPr="004A5365" w:rsidRDefault="00DF3895" w:rsidP="00DF3895">
      <w:pPr>
        <w:pStyle w:val="IPPNumberedList"/>
        <w:numPr>
          <w:ilvl w:val="0"/>
          <w:numId w:val="20"/>
        </w:numPr>
        <w:rPr>
          <w:lang w:val="en-GB"/>
        </w:rPr>
      </w:pPr>
      <w:r w:rsidRPr="004A5365">
        <w:rPr>
          <w:i/>
          <w:iCs/>
          <w:lang w:val="en-GB"/>
        </w:rPr>
        <w:lastRenderedPageBreak/>
        <w:t>noted</w:t>
      </w:r>
      <w:r w:rsidRPr="004A5365">
        <w:rPr>
          <w:lang w:val="en-GB"/>
        </w:rPr>
        <w:t xml:space="preserve"> the progress on the translations of guides and e-learning courses; and</w:t>
      </w:r>
    </w:p>
    <w:p w14:paraId="58C44446" w14:textId="77777777" w:rsidR="00DF3895" w:rsidRDefault="00DF3895" w:rsidP="00DF3895">
      <w:pPr>
        <w:pStyle w:val="IPPNumberedListLast"/>
      </w:pPr>
      <w:r w:rsidRPr="004A5365">
        <w:rPr>
          <w:i/>
          <w:iCs/>
        </w:rPr>
        <w:t>encouraged</w:t>
      </w:r>
      <w:r w:rsidRPr="004A5365">
        <w:t xml:space="preserve"> contracting parties and other bodies to provide further in-kind contributions or funding for the translation of courses, guides and the IPPC Plant Health Campus into Arabic, Chinese and Russian.</w:t>
      </w:r>
    </w:p>
    <w:p w14:paraId="73E49CF1" w14:textId="77777777" w:rsidR="00860B89" w:rsidRPr="004A5365" w:rsidRDefault="00860B89" w:rsidP="00860B89">
      <w:pPr>
        <w:pStyle w:val="IPPHeading2"/>
      </w:pPr>
      <w:r w:rsidRPr="004A5365">
        <w:t>15.2</w:t>
      </w:r>
      <w:r w:rsidRPr="004A5365">
        <w:tab/>
        <w:t>Update on phytosanitary capacity evaluation</w:t>
      </w:r>
    </w:p>
    <w:p w14:paraId="2465AC15" w14:textId="77777777" w:rsidR="00860B89" w:rsidRPr="00BC0019" w:rsidRDefault="00860B89" w:rsidP="00860B89">
      <w:pPr>
        <w:pStyle w:val="IPPParagraphnumbering"/>
        <w:rPr>
          <w:lang w:val="en-GB"/>
        </w:rPr>
      </w:pPr>
      <w:r w:rsidRPr="004A5365">
        <w:rPr>
          <w:lang w:val="en-GB"/>
        </w:rPr>
        <w:t xml:space="preserve">The secretariat presented an update on PCE </w:t>
      </w:r>
      <w:r w:rsidRPr="00BC0019">
        <w:rPr>
          <w:lang w:val="en-GB"/>
        </w:rPr>
        <w:t>activities since CPM-19 (2025),</w:t>
      </w:r>
      <w:r w:rsidRPr="00BC0019">
        <w:rPr>
          <w:rStyle w:val="FootnoteReference"/>
          <w:lang w:val="en-GB"/>
        </w:rPr>
        <w:footnoteReference w:id="20"/>
      </w:r>
      <w:r w:rsidRPr="00BC0019">
        <w:rPr>
          <w:lang w:val="en-GB"/>
        </w:rPr>
        <w:t xml:space="preserve"> highlighting progress in implementing the PCE Improvement Roadmap. They explained that PCE is a tool that an NPPO can use to strengthen its national phytosanitary system, which </w:t>
      </w:r>
      <w:r>
        <w:rPr>
          <w:lang w:val="en-GB"/>
        </w:rPr>
        <w:t xml:space="preserve">also </w:t>
      </w:r>
      <w:r w:rsidRPr="00BC0019">
        <w:rPr>
          <w:lang w:val="en-GB"/>
        </w:rPr>
        <w:t xml:space="preserve">makes it </w:t>
      </w:r>
      <w:r>
        <w:rPr>
          <w:lang w:val="en-GB"/>
        </w:rPr>
        <w:t>a</w:t>
      </w:r>
      <w:r w:rsidRPr="27EFE97A">
        <w:rPr>
          <w:lang w:val="en-GB"/>
        </w:rPr>
        <w:t xml:space="preserve"> One Health </w:t>
      </w:r>
      <w:r w:rsidRPr="47E0833D">
        <w:rPr>
          <w:lang w:val="en-GB"/>
        </w:rPr>
        <w:t>tool</w:t>
      </w:r>
      <w:r>
        <w:rPr>
          <w:lang w:val="en-GB"/>
        </w:rPr>
        <w:t>.</w:t>
      </w:r>
      <w:r w:rsidRPr="6CE174A9">
        <w:rPr>
          <w:lang w:val="en-GB"/>
        </w:rPr>
        <w:t xml:space="preserve"> </w:t>
      </w:r>
      <w:r>
        <w:rPr>
          <w:lang w:val="en-GB"/>
        </w:rPr>
        <w:t>T</w:t>
      </w:r>
      <w:r w:rsidRPr="00BC0019">
        <w:rPr>
          <w:lang w:val="en-GB"/>
        </w:rPr>
        <w:t xml:space="preserve">he outcomes </w:t>
      </w:r>
      <w:r>
        <w:rPr>
          <w:lang w:val="en-GB"/>
        </w:rPr>
        <w:t xml:space="preserve">of PCEs </w:t>
      </w:r>
      <w:r w:rsidRPr="00BC0019">
        <w:rPr>
          <w:lang w:val="en-GB"/>
        </w:rPr>
        <w:t>translat</w:t>
      </w:r>
      <w:r>
        <w:rPr>
          <w:lang w:val="en-GB"/>
        </w:rPr>
        <w:t>e</w:t>
      </w:r>
      <w:r w:rsidRPr="00BC0019">
        <w:rPr>
          <w:lang w:val="en-GB"/>
        </w:rPr>
        <w:t xml:space="preserve"> into tangible national actions and resource mobilization. The </w:t>
      </w:r>
      <w:r>
        <w:rPr>
          <w:lang w:val="en-GB"/>
        </w:rPr>
        <w:t xml:space="preserve">secretariat </w:t>
      </w:r>
      <w:r w:rsidRPr="00BC0019">
        <w:rPr>
          <w:lang w:val="en-GB"/>
        </w:rPr>
        <w:t>referred to the benefit</w:t>
      </w:r>
      <w:r>
        <w:rPr>
          <w:lang w:val="en-GB"/>
        </w:rPr>
        <w:t>s</w:t>
      </w:r>
      <w:r w:rsidRPr="00BC0019">
        <w:rPr>
          <w:lang w:val="en-GB"/>
        </w:rPr>
        <w:t xml:space="preserve"> of using PCE, the Plant Health Campus and the IPPC </w:t>
      </w:r>
      <w:proofErr w:type="spellStart"/>
      <w:r w:rsidRPr="00BC0019">
        <w:rPr>
          <w:lang w:val="en-GB"/>
        </w:rPr>
        <w:t>ePhyto</w:t>
      </w:r>
      <w:proofErr w:type="spellEnd"/>
      <w:r w:rsidRPr="00BC0019">
        <w:rPr>
          <w:lang w:val="en-GB"/>
        </w:rPr>
        <w:t xml:space="preserve"> Solution together to achieve full transformation and effectiveness. The</w:t>
      </w:r>
      <w:r>
        <w:rPr>
          <w:lang w:val="en-GB"/>
        </w:rPr>
        <w:t>y</w:t>
      </w:r>
      <w:r w:rsidRPr="00BC0019">
        <w:rPr>
          <w:lang w:val="en-GB"/>
        </w:rPr>
        <w:t xml:space="preserve"> confirmed that they were making every effort to support countries mobilize resources and the secretariat’s aim in 2026 was to obtain funding to improve the utility of the tool itself</w:t>
      </w:r>
      <w:r>
        <w:rPr>
          <w:lang w:val="en-GB"/>
        </w:rPr>
        <w:t>.</w:t>
      </w:r>
    </w:p>
    <w:p w14:paraId="6B877612" w14:textId="77777777" w:rsidR="00860B89" w:rsidRDefault="00860B89" w:rsidP="00860B89">
      <w:pPr>
        <w:pStyle w:val="IPPParagraphnumbering"/>
        <w:rPr>
          <w:lang w:val="en-GB"/>
        </w:rPr>
      </w:pPr>
      <w:r>
        <w:rPr>
          <w:lang w:val="en-GB"/>
        </w:rPr>
        <w:t xml:space="preserve">Contracting parties shared their experiences of the benefits of PCEs, expressed their appreciation to the secretariat and donors, and encouraged fellow CPs and donors to continue to support this initiative, including further development of the online </w:t>
      </w:r>
      <w:r w:rsidRPr="36D3EA72">
        <w:rPr>
          <w:lang w:val="en-GB"/>
        </w:rPr>
        <w:t xml:space="preserve">PCE </w:t>
      </w:r>
      <w:r>
        <w:rPr>
          <w:lang w:val="en-GB"/>
        </w:rPr>
        <w:t>platform</w:t>
      </w:r>
      <w:r w:rsidRPr="36D3EA72">
        <w:rPr>
          <w:lang w:val="en-GB"/>
        </w:rPr>
        <w:t xml:space="preserve"> and tool</w:t>
      </w:r>
      <w:r>
        <w:rPr>
          <w:lang w:val="en-GB"/>
        </w:rPr>
        <w:t>.</w:t>
      </w:r>
    </w:p>
    <w:p w14:paraId="46C98594" w14:textId="77777777" w:rsidR="00860B89" w:rsidRPr="005838FE" w:rsidRDefault="00860B89" w:rsidP="00860B89">
      <w:pPr>
        <w:pStyle w:val="IPPParagraphnumberingclose"/>
        <w:rPr>
          <w:lang w:val="en-GB"/>
        </w:rPr>
      </w:pPr>
      <w:r w:rsidRPr="004A5365">
        <w:rPr>
          <w:lang w:val="en-GB"/>
        </w:rPr>
        <w:t>The CPM:</w:t>
      </w:r>
      <w:r>
        <w:rPr>
          <w:lang w:val="en-GB"/>
        </w:rPr>
        <w:t xml:space="preserve"> </w:t>
      </w:r>
    </w:p>
    <w:p w14:paraId="3C164E1E" w14:textId="77777777" w:rsidR="00860B89" w:rsidRPr="004A5365" w:rsidRDefault="00860B89" w:rsidP="00860B89">
      <w:pPr>
        <w:pStyle w:val="IPPNumberedList"/>
        <w:numPr>
          <w:ilvl w:val="0"/>
          <w:numId w:val="23"/>
        </w:numPr>
        <w:rPr>
          <w:lang w:val="en-GB"/>
        </w:rPr>
      </w:pPr>
      <w:r w:rsidRPr="004A5365">
        <w:rPr>
          <w:i/>
          <w:iCs/>
          <w:lang w:val="en-GB"/>
        </w:rPr>
        <w:t>noted</w:t>
      </w:r>
      <w:r w:rsidRPr="004A5365">
        <w:rPr>
          <w:lang w:val="en-GB"/>
        </w:rPr>
        <w:t xml:space="preserve"> the progress made in advancing the implementation of the PCE Improvement Roadmap and the continued demand for PCE support from contracting parties in cooperation with various </w:t>
      </w:r>
      <w:proofErr w:type="gramStart"/>
      <w:r w:rsidRPr="004A5365">
        <w:rPr>
          <w:lang w:val="en-GB"/>
        </w:rPr>
        <w:t>partners;</w:t>
      </w:r>
      <w:proofErr w:type="gramEnd"/>
    </w:p>
    <w:p w14:paraId="3EBF9616" w14:textId="77777777" w:rsidR="00860B89" w:rsidRPr="004A5365" w:rsidRDefault="00860B89" w:rsidP="00860B89">
      <w:pPr>
        <w:pStyle w:val="IPPNumberedList"/>
        <w:numPr>
          <w:ilvl w:val="0"/>
          <w:numId w:val="23"/>
        </w:numPr>
        <w:rPr>
          <w:lang w:val="en-GB"/>
        </w:rPr>
      </w:pPr>
      <w:r w:rsidRPr="004A5365">
        <w:rPr>
          <w:i/>
          <w:iCs/>
          <w:lang w:val="en-GB"/>
        </w:rPr>
        <w:t>noted</w:t>
      </w:r>
      <w:r w:rsidRPr="004A5365">
        <w:rPr>
          <w:lang w:val="en-GB"/>
        </w:rPr>
        <w:t xml:space="preserve"> the next steps for each key result area endorsed by the IC, subject to available funding, including:</w:t>
      </w:r>
    </w:p>
    <w:p w14:paraId="56EDA4E1" w14:textId="77777777" w:rsidR="00860B89" w:rsidRPr="004A5365" w:rsidRDefault="00860B89" w:rsidP="00860B89">
      <w:pPr>
        <w:pStyle w:val="IPPBullet2"/>
      </w:pPr>
      <w:r w:rsidRPr="004A5365">
        <w:t>continued delivery of PCE support to requesting countries,</w:t>
      </w:r>
    </w:p>
    <w:p w14:paraId="75DB323D" w14:textId="77777777" w:rsidR="00860B89" w:rsidRPr="004A5365" w:rsidRDefault="00860B89" w:rsidP="00860B89">
      <w:pPr>
        <w:pStyle w:val="IPPBullet2"/>
      </w:pPr>
      <w:r w:rsidRPr="004A5365">
        <w:t>phased modernization of the PCE online platform with integration of revised modules, expanded training, and development of new technical content, and</w:t>
      </w:r>
    </w:p>
    <w:p w14:paraId="75233A94" w14:textId="77777777" w:rsidR="00860B89" w:rsidRPr="004A5365" w:rsidRDefault="00860B89" w:rsidP="00860B89">
      <w:pPr>
        <w:pStyle w:val="IPPBullet2"/>
      </w:pPr>
      <w:r w:rsidRPr="004A5365">
        <w:t>continued strengthening of the PCE facilitator network and foundational steps toward a monitoring and evaluation approach; and</w:t>
      </w:r>
    </w:p>
    <w:p w14:paraId="638B39AC" w14:textId="77777777" w:rsidR="00860B89" w:rsidRPr="004A5365" w:rsidRDefault="00860B89" w:rsidP="00860B89">
      <w:pPr>
        <w:pStyle w:val="IPPNumberedListLast"/>
      </w:pPr>
      <w:r w:rsidRPr="004A5365">
        <w:rPr>
          <w:i/>
          <w:iCs/>
        </w:rPr>
        <w:t>encouraged</w:t>
      </w:r>
      <w:r w:rsidRPr="004A5365">
        <w:t xml:space="preserve"> contracting parties, donors and implementing partners to support the long-term sustainability of PCE, particularly for modernization of the online platform, facilitator development and follow-up implementation mechanisms.</w:t>
      </w:r>
    </w:p>
    <w:p w14:paraId="62E77B24" w14:textId="77777777" w:rsidR="002E0E4B" w:rsidRPr="005C660F" w:rsidRDefault="002E0E4B" w:rsidP="002E0E4B">
      <w:pPr>
        <w:pStyle w:val="IPPHeading1"/>
      </w:pPr>
      <w:r w:rsidRPr="005C660F">
        <w:t>16.</w:t>
      </w:r>
      <w:r w:rsidRPr="005C660F">
        <w:tab/>
        <w:t>Collaboration with regional plant protection organizations</w:t>
      </w:r>
    </w:p>
    <w:p w14:paraId="656BF542" w14:textId="77777777" w:rsidR="002E0E4B" w:rsidRPr="005C660F" w:rsidRDefault="002E0E4B" w:rsidP="002E0E4B">
      <w:pPr>
        <w:pStyle w:val="IPPHeading2"/>
      </w:pPr>
      <w:r w:rsidRPr="005C660F">
        <w:t>16.1</w:t>
      </w:r>
      <w:r w:rsidRPr="005C660F">
        <w:tab/>
        <w:t>Update from the Technical Consultation among Regional Plant Protection Organizations</w:t>
      </w:r>
    </w:p>
    <w:p w14:paraId="79ACD55E" w14:textId="77777777" w:rsidR="002E0E4B" w:rsidRPr="006F3F81" w:rsidRDefault="002E0E4B" w:rsidP="002E0E4B">
      <w:pPr>
        <w:pStyle w:val="IPPParagraphnumbering"/>
        <w:rPr>
          <w:lang w:val="en-GB"/>
        </w:rPr>
      </w:pPr>
      <w:r w:rsidRPr="006F3F81">
        <w:rPr>
          <w:lang w:val="en-GB"/>
        </w:rPr>
        <w:t xml:space="preserve">The incoming chairperson of the Thirty-Eighth Technical </w:t>
      </w:r>
      <w:r w:rsidRPr="006F3F81">
        <w:t>Consultation</w:t>
      </w:r>
      <w:r w:rsidRPr="006F3F81">
        <w:rPr>
          <w:lang w:val="en-GB"/>
        </w:rPr>
        <w:t xml:space="preserve"> among Regional Plant Protection Organizations (TC-RPPO) presented a report on behalf of the chairperson of the </w:t>
      </w:r>
      <w:r>
        <w:rPr>
          <w:lang w:val="en-GB"/>
        </w:rPr>
        <w:t>t</w:t>
      </w:r>
      <w:r w:rsidRPr="006F3F81">
        <w:rPr>
          <w:lang w:val="en-GB"/>
        </w:rPr>
        <w:t>hirty-</w:t>
      </w:r>
      <w:r>
        <w:rPr>
          <w:lang w:val="en-GB"/>
        </w:rPr>
        <w:t>s</w:t>
      </w:r>
      <w:r w:rsidRPr="006F3F81">
        <w:rPr>
          <w:lang w:val="en-GB"/>
        </w:rPr>
        <w:t>eventh TC-RPPO.</w:t>
      </w:r>
      <w:r w:rsidRPr="006F3F81">
        <w:rPr>
          <w:rStyle w:val="FootnoteReference"/>
          <w:lang w:val="en-GB"/>
        </w:rPr>
        <w:footnoteReference w:id="21"/>
      </w:r>
      <w:r w:rsidRPr="006F3F81">
        <w:rPr>
          <w:lang w:val="en-GB"/>
        </w:rPr>
        <w:t xml:space="preserve"> He reported that the latter meeting had been held in Bangkok, Thailand from 23 to 26 September 2025. Matters considered had included a suggestion to have an online platform for RPPOs to share information, a proposal for a side-session on artificial intelligence at CPM-20 (2026) (subsequently incorporated into plans for the </w:t>
      </w:r>
      <w:r>
        <w:rPr>
          <w:lang w:val="en-GB"/>
        </w:rPr>
        <w:t>P</w:t>
      </w:r>
      <w:r w:rsidRPr="006F3F81">
        <w:rPr>
          <w:lang w:val="en-GB"/>
        </w:rPr>
        <w:t xml:space="preserve">lant </w:t>
      </w:r>
      <w:r>
        <w:rPr>
          <w:lang w:val="en-GB"/>
        </w:rPr>
        <w:t>H</w:t>
      </w:r>
      <w:r w:rsidRPr="006F3F81">
        <w:rPr>
          <w:lang w:val="en-GB"/>
        </w:rPr>
        <w:t xml:space="preserve">ealth </w:t>
      </w:r>
      <w:r>
        <w:rPr>
          <w:lang w:val="en-GB"/>
        </w:rPr>
        <w:t>I</w:t>
      </w:r>
      <w:r w:rsidRPr="006F3F81">
        <w:rPr>
          <w:lang w:val="en-GB"/>
        </w:rPr>
        <w:t xml:space="preserve">nnovation </w:t>
      </w:r>
      <w:r>
        <w:rPr>
          <w:lang w:val="en-GB"/>
        </w:rPr>
        <w:t>F</w:t>
      </w:r>
      <w:r w:rsidRPr="006F3F81">
        <w:rPr>
          <w:lang w:val="en-GB"/>
        </w:rPr>
        <w:t xml:space="preserve">air at CPM-20), and a request for more clarity on the requirements of RPPOs hosting the high-level event for the IDPH. Concerns had also been expressed about the funding challenges faced by one RPPO in participating in IPPC regional workshops. He informed the CPM that the </w:t>
      </w:r>
      <w:r>
        <w:rPr>
          <w:lang w:val="en-GB"/>
        </w:rPr>
        <w:t>t</w:t>
      </w:r>
      <w:r w:rsidRPr="006F3F81">
        <w:rPr>
          <w:lang w:val="en-GB"/>
        </w:rPr>
        <w:t>hirty-eighth TC-RPPO would be held in Riyadh</w:t>
      </w:r>
      <w:r>
        <w:rPr>
          <w:lang w:val="en-GB"/>
        </w:rPr>
        <w:t xml:space="preserve"> on 5–8 October </w:t>
      </w:r>
      <w:r w:rsidRPr="006F3F81">
        <w:rPr>
          <w:lang w:val="en-GB"/>
        </w:rPr>
        <w:t>2026.</w:t>
      </w:r>
    </w:p>
    <w:p w14:paraId="768262AB" w14:textId="77777777" w:rsidR="002E0E4B" w:rsidRPr="005C660F" w:rsidRDefault="002E0E4B" w:rsidP="002E0E4B">
      <w:pPr>
        <w:pStyle w:val="IPPParagraphnumberingclose"/>
        <w:rPr>
          <w:lang w:val="en-GB"/>
        </w:rPr>
      </w:pPr>
      <w:r w:rsidRPr="005C660F">
        <w:rPr>
          <w:lang w:val="en-GB"/>
        </w:rPr>
        <w:lastRenderedPageBreak/>
        <w:t>The CPM:</w:t>
      </w:r>
      <w:r>
        <w:rPr>
          <w:lang w:val="en-GB"/>
        </w:rPr>
        <w:t xml:space="preserve"> </w:t>
      </w:r>
    </w:p>
    <w:p w14:paraId="03102D24" w14:textId="77777777" w:rsidR="002E0E4B" w:rsidRPr="009E2568" w:rsidRDefault="002E0E4B" w:rsidP="002E0E4B">
      <w:pPr>
        <w:pStyle w:val="IPPNumberedList"/>
        <w:numPr>
          <w:ilvl w:val="0"/>
          <w:numId w:val="21"/>
        </w:numPr>
        <w:spacing w:after="180"/>
        <w:rPr>
          <w:lang w:val="en-GB"/>
        </w:rPr>
      </w:pPr>
      <w:r w:rsidRPr="009E2568">
        <w:rPr>
          <w:i/>
          <w:iCs/>
          <w:lang w:val="en-GB"/>
        </w:rPr>
        <w:t>noted</w:t>
      </w:r>
      <w:r w:rsidRPr="009E2568">
        <w:rPr>
          <w:lang w:val="en-GB"/>
        </w:rPr>
        <w:t xml:space="preserve"> the report from the thirty-seventh TC-RPPO.</w:t>
      </w:r>
    </w:p>
    <w:p w14:paraId="6DA50E1C" w14:textId="77777777" w:rsidR="00580F4A" w:rsidRPr="005C660F" w:rsidRDefault="00580F4A" w:rsidP="00580F4A">
      <w:pPr>
        <w:pStyle w:val="IPPHeading1"/>
      </w:pPr>
      <w:r w:rsidRPr="005C660F">
        <w:t>17.</w:t>
      </w:r>
      <w:r w:rsidRPr="005C660F">
        <w:tab/>
        <w:t>Africa Phytosanitary Programme</w:t>
      </w:r>
    </w:p>
    <w:p w14:paraId="701B2CB9" w14:textId="77777777" w:rsidR="00580F4A" w:rsidRPr="00E902D8" w:rsidRDefault="00580F4A" w:rsidP="00580F4A">
      <w:pPr>
        <w:pStyle w:val="IPPParagraphnumbering"/>
        <w:rPr>
          <w:lang w:val="en-GB"/>
        </w:rPr>
      </w:pPr>
      <w:r w:rsidRPr="00E902D8">
        <w:rPr>
          <w:lang w:val="en-GB"/>
        </w:rPr>
        <w:t>The secretariat gave an update on the APP.</w:t>
      </w:r>
      <w:r w:rsidRPr="005C660F">
        <w:rPr>
          <w:rStyle w:val="FootnoteReference"/>
          <w:lang w:val="en-GB"/>
        </w:rPr>
        <w:footnoteReference w:id="22"/>
      </w:r>
      <w:r w:rsidRPr="00E902D8">
        <w:rPr>
          <w:lang w:val="en-GB"/>
        </w:rPr>
        <w:t xml:space="preserve"> This covered the successful pilot phase, the launch of Phase 2 of the programme, and the progress made in holding national training workshops, providing survey tools and integrating the APP with related FAO and IPPC activities.</w:t>
      </w:r>
      <w:r>
        <w:rPr>
          <w:lang w:val="en-GB"/>
        </w:rPr>
        <w:t xml:space="preserve"> </w:t>
      </w:r>
      <w:r w:rsidRPr="00E902D8">
        <w:rPr>
          <w:lang w:val="en-GB"/>
        </w:rPr>
        <w:t>The secretariat acknowledged the funding received to date and highlighted the need for further funding for Phase 3. They also confirmed that the secretariat would explore how best to transition the APP to a regional ownership model and roll out the programme globally.</w:t>
      </w:r>
      <w:r>
        <w:rPr>
          <w:lang w:val="en-GB"/>
        </w:rPr>
        <w:t xml:space="preserve"> </w:t>
      </w:r>
      <w:r w:rsidRPr="00E902D8">
        <w:rPr>
          <w:lang w:val="en-GB"/>
        </w:rPr>
        <w:t xml:space="preserve">The </w:t>
      </w:r>
      <w:r>
        <w:rPr>
          <w:lang w:val="en-GB"/>
        </w:rPr>
        <w:t xml:space="preserve">CPM was invited to consider </w:t>
      </w:r>
      <w:r w:rsidRPr="00E902D8">
        <w:rPr>
          <w:lang w:val="en-GB"/>
        </w:rPr>
        <w:t xml:space="preserve">three potential options for strengthening the governance of the programme: an APP </w:t>
      </w:r>
      <w:r w:rsidRPr="00E902D8">
        <w:t>Steering Group</w:t>
      </w:r>
      <w:r>
        <w:t xml:space="preserve">, reporting directly to the </w:t>
      </w:r>
      <w:r w:rsidRPr="00E902D8">
        <w:t>bureau;</w:t>
      </w:r>
      <w:r>
        <w:t xml:space="preserve"> </w:t>
      </w:r>
      <w:r w:rsidRPr="00E902D8">
        <w:t>maintain</w:t>
      </w:r>
      <w:r>
        <w:t>ing the</w:t>
      </w:r>
      <w:r w:rsidRPr="00E902D8">
        <w:t xml:space="preserve"> current governance arrangements</w:t>
      </w:r>
      <w:r>
        <w:t xml:space="preserve">; or a </w:t>
      </w:r>
      <w:r w:rsidRPr="00E902D8">
        <w:rPr>
          <w:lang w:val="en-GB"/>
        </w:rPr>
        <w:t>hybrid governance model, combining the APP Steering Group with the existing working groups.</w:t>
      </w:r>
    </w:p>
    <w:p w14:paraId="5D8FAC6B" w14:textId="77777777" w:rsidR="00580F4A" w:rsidRPr="00E902D8" w:rsidRDefault="00580F4A" w:rsidP="00580F4A">
      <w:pPr>
        <w:pStyle w:val="IPPParagraphnumbering"/>
        <w:rPr>
          <w:lang w:val="en-GB"/>
        </w:rPr>
      </w:pPr>
      <w:r w:rsidRPr="00E902D8">
        <w:rPr>
          <w:lang w:val="en-GB"/>
        </w:rPr>
        <w:t xml:space="preserve">The CPM noted </w:t>
      </w:r>
      <w:r>
        <w:rPr>
          <w:lang w:val="en-GB"/>
        </w:rPr>
        <w:t>the written interventions received,</w:t>
      </w:r>
      <w:r>
        <w:rPr>
          <w:rStyle w:val="FootnoteReference"/>
          <w:lang w:val="en-GB"/>
        </w:rPr>
        <w:footnoteReference w:id="23"/>
      </w:r>
      <w:r>
        <w:rPr>
          <w:lang w:val="en-GB"/>
        </w:rPr>
        <w:t xml:space="preserve"> together with concerns </w:t>
      </w:r>
      <w:r w:rsidRPr="00E902D8">
        <w:rPr>
          <w:lang w:val="en-GB"/>
        </w:rPr>
        <w:t xml:space="preserve">that the criteria of </w:t>
      </w:r>
      <w:r w:rsidRPr="664848D5">
        <w:rPr>
          <w:lang w:val="en-GB"/>
        </w:rPr>
        <w:t xml:space="preserve">50 well-trained field officers </w:t>
      </w:r>
      <w:r w:rsidRPr="00E902D8">
        <w:rPr>
          <w:lang w:val="en-GB"/>
        </w:rPr>
        <w:t>for participation in the APP may prejudice smaller countries that had fewer NPPO personnel</w:t>
      </w:r>
      <w:r>
        <w:rPr>
          <w:lang w:val="en-GB"/>
        </w:rPr>
        <w:t>. The CPM noted</w:t>
      </w:r>
      <w:r w:rsidRPr="00E902D8">
        <w:rPr>
          <w:lang w:val="en-GB"/>
        </w:rPr>
        <w:t xml:space="preserve"> a suggestion that the </w:t>
      </w:r>
      <w:r>
        <w:rPr>
          <w:lang w:val="en-GB"/>
        </w:rPr>
        <w:t xml:space="preserve">latter could be addressed by the </w:t>
      </w:r>
      <w:r w:rsidRPr="00E902D8">
        <w:rPr>
          <w:lang w:val="en-GB"/>
        </w:rPr>
        <w:t>secretariat consult</w:t>
      </w:r>
      <w:r>
        <w:rPr>
          <w:lang w:val="en-GB"/>
        </w:rPr>
        <w:t>ing</w:t>
      </w:r>
      <w:r w:rsidRPr="00E902D8">
        <w:rPr>
          <w:lang w:val="en-GB"/>
        </w:rPr>
        <w:t xml:space="preserve"> with RPPOs in the region to ensure equitable representation of countries. The CPM also noted some requests for an extension to the deadline for expressing interest in Phase 3 of the APP.</w:t>
      </w:r>
    </w:p>
    <w:p w14:paraId="6BD65E68" w14:textId="77777777" w:rsidR="00580F4A" w:rsidRDefault="00580F4A" w:rsidP="00580F4A">
      <w:pPr>
        <w:pStyle w:val="IPPParagraphnumbering"/>
        <w:rPr>
          <w:lang w:val="en-GB"/>
        </w:rPr>
      </w:pPr>
      <w:r>
        <w:rPr>
          <w:lang w:val="en-GB"/>
        </w:rPr>
        <w:t>The CPM noted a request that the secretariat ensure that materials and tools developed during the APP programme remain available to all CPs who wish to use them, recognizing that the data map for each participating country is only available to that country.</w:t>
      </w:r>
    </w:p>
    <w:p w14:paraId="19F0BE4F" w14:textId="77777777" w:rsidR="00580F4A" w:rsidRDefault="00580F4A" w:rsidP="00580F4A">
      <w:pPr>
        <w:pStyle w:val="IPPParagraphnumbering"/>
        <w:rPr>
          <w:lang w:val="en-GB"/>
        </w:rPr>
      </w:pPr>
      <w:r>
        <w:rPr>
          <w:lang w:val="en-GB"/>
        </w:rPr>
        <w:t>The CPM expressed its appreciation to all the donors and partners who had supported the APP to date, including South Africa for hosting the “train-the-trainers” workshop for Phase 2.</w:t>
      </w:r>
    </w:p>
    <w:p w14:paraId="43C1A05C" w14:textId="77777777" w:rsidR="00580F4A" w:rsidRPr="005C660F" w:rsidRDefault="00580F4A" w:rsidP="00580F4A">
      <w:pPr>
        <w:pStyle w:val="IPPParagraphnumberingclose"/>
        <w:rPr>
          <w:lang w:val="en-GB"/>
        </w:rPr>
      </w:pPr>
      <w:r w:rsidRPr="005C660F">
        <w:rPr>
          <w:lang w:val="en-GB"/>
        </w:rPr>
        <w:t>The CPM:</w:t>
      </w:r>
      <w:r>
        <w:rPr>
          <w:lang w:val="en-GB"/>
        </w:rPr>
        <w:t xml:space="preserve"> </w:t>
      </w:r>
    </w:p>
    <w:p w14:paraId="7631C415" w14:textId="77777777" w:rsidR="00580F4A" w:rsidRPr="00BB11D7" w:rsidRDefault="00580F4A" w:rsidP="00580F4A">
      <w:pPr>
        <w:pStyle w:val="IPPNumberedList"/>
        <w:numPr>
          <w:ilvl w:val="0"/>
          <w:numId w:val="59"/>
        </w:numPr>
        <w:rPr>
          <w:lang w:val="en-GB"/>
        </w:rPr>
      </w:pPr>
      <w:r w:rsidRPr="00BB11D7">
        <w:rPr>
          <w:i/>
          <w:iCs/>
          <w:lang w:val="en-GB"/>
        </w:rPr>
        <w:t>noted</w:t>
      </w:r>
      <w:r w:rsidRPr="00BB11D7">
        <w:rPr>
          <w:lang w:val="en-GB"/>
        </w:rPr>
        <w:t xml:space="preserve"> the update on implementation of the </w:t>
      </w:r>
      <w:proofErr w:type="gramStart"/>
      <w:r w:rsidRPr="00BB11D7">
        <w:rPr>
          <w:lang w:val="en-GB"/>
        </w:rPr>
        <w:t>APP;</w:t>
      </w:r>
      <w:proofErr w:type="gramEnd"/>
    </w:p>
    <w:p w14:paraId="6E3C5196" w14:textId="77777777" w:rsidR="00580F4A" w:rsidRPr="002119C8" w:rsidRDefault="00580F4A" w:rsidP="00580F4A">
      <w:pPr>
        <w:pStyle w:val="IPPNumberedList"/>
        <w:rPr>
          <w:lang w:val="en-GB"/>
        </w:rPr>
      </w:pPr>
      <w:r w:rsidRPr="664848D5">
        <w:rPr>
          <w:i/>
          <w:iCs/>
          <w:lang w:val="en-GB"/>
        </w:rPr>
        <w:t xml:space="preserve">approved </w:t>
      </w:r>
      <w:r w:rsidRPr="664848D5">
        <w:rPr>
          <w:lang w:val="en-GB"/>
        </w:rPr>
        <w:t xml:space="preserve">the establishment of a hybrid governance model for the APP, combining an APP Steering Group with the existing working </w:t>
      </w:r>
      <w:proofErr w:type="gramStart"/>
      <w:r w:rsidRPr="664848D5">
        <w:rPr>
          <w:lang w:val="en-GB"/>
        </w:rPr>
        <w:t>groups</w:t>
      </w:r>
      <w:r>
        <w:rPr>
          <w:lang w:val="en-GB"/>
        </w:rPr>
        <w:t>;</w:t>
      </w:r>
      <w:proofErr w:type="gramEnd"/>
    </w:p>
    <w:p w14:paraId="1B12E05B" w14:textId="77777777" w:rsidR="00580F4A" w:rsidRPr="001D319F" w:rsidRDefault="00580F4A" w:rsidP="00580F4A">
      <w:pPr>
        <w:pStyle w:val="IPPNumberedList"/>
      </w:pPr>
      <w:r w:rsidRPr="001D319F">
        <w:rPr>
          <w:i/>
          <w:iCs/>
        </w:rPr>
        <w:t>approved</w:t>
      </w:r>
      <w:r w:rsidRPr="001D319F">
        <w:t xml:space="preserve"> the terms of reference for the APP Steering Group as presented in </w:t>
      </w:r>
      <w:r>
        <w:t>CPM 2026/CRP/</w:t>
      </w:r>
      <w:proofErr w:type="gramStart"/>
      <w:r>
        <w:t>16</w:t>
      </w:r>
      <w:r w:rsidRPr="002119C8">
        <w:t>;</w:t>
      </w:r>
      <w:proofErr w:type="gramEnd"/>
    </w:p>
    <w:p w14:paraId="3E35B616" w14:textId="77777777" w:rsidR="00580F4A" w:rsidRPr="001D319F" w:rsidRDefault="00580F4A" w:rsidP="00580F4A">
      <w:pPr>
        <w:pStyle w:val="IPPNumberedList"/>
        <w:rPr>
          <w:lang w:val="en-GB"/>
        </w:rPr>
      </w:pPr>
      <w:r w:rsidRPr="00A436ED">
        <w:rPr>
          <w:i/>
          <w:iCs/>
          <w:lang w:val="en-GB"/>
        </w:rPr>
        <w:t>invited</w:t>
      </w:r>
      <w:r w:rsidRPr="001D319F">
        <w:rPr>
          <w:lang w:val="en-GB"/>
        </w:rPr>
        <w:t xml:space="preserve"> African countries and donors to attend the donor coordination meeting in June 2026 </w:t>
      </w:r>
      <w:r w:rsidRPr="001A0F00">
        <w:rPr>
          <w:lang w:val="en-GB"/>
        </w:rPr>
        <w:t xml:space="preserve">for </w:t>
      </w:r>
      <w:r>
        <w:rPr>
          <w:lang w:val="en-GB"/>
        </w:rPr>
        <w:t xml:space="preserve">the </w:t>
      </w:r>
      <w:r w:rsidRPr="001A0F00">
        <w:rPr>
          <w:lang w:val="en-GB"/>
        </w:rPr>
        <w:t xml:space="preserve">sustainability of </w:t>
      </w:r>
      <w:r>
        <w:rPr>
          <w:lang w:val="en-GB"/>
        </w:rPr>
        <w:t xml:space="preserve">the </w:t>
      </w:r>
      <w:r w:rsidRPr="001A0F00">
        <w:rPr>
          <w:lang w:val="en-GB"/>
        </w:rPr>
        <w:t>APP</w:t>
      </w:r>
      <w:r>
        <w:rPr>
          <w:lang w:val="en-GB"/>
        </w:rPr>
        <w:t>; and</w:t>
      </w:r>
    </w:p>
    <w:p w14:paraId="2D973838" w14:textId="77777777" w:rsidR="00580F4A" w:rsidRPr="00AF75E1" w:rsidRDefault="00580F4A" w:rsidP="00580F4A">
      <w:pPr>
        <w:pStyle w:val="IPPNumberedListLast"/>
      </w:pPr>
      <w:r>
        <w:rPr>
          <w:i/>
          <w:iCs/>
        </w:rPr>
        <w:t xml:space="preserve">encouraged </w:t>
      </w:r>
      <w:r>
        <w:t xml:space="preserve">contracting parties and RPPOs to </w:t>
      </w:r>
      <w:r w:rsidRPr="002119C8">
        <w:t>provide</w:t>
      </w:r>
      <w:r w:rsidRPr="00AF75E1">
        <w:t xml:space="preserve"> guidance </w:t>
      </w:r>
      <w:r>
        <w:t xml:space="preserve">to the secretariat on ways </w:t>
      </w:r>
      <w:r w:rsidRPr="00AF75E1">
        <w:t>to improve APP implementation.</w:t>
      </w:r>
    </w:p>
    <w:p w14:paraId="1FEF8FD6" w14:textId="77777777" w:rsidR="0028347D" w:rsidRPr="004A5365" w:rsidRDefault="0028347D" w:rsidP="0028347D">
      <w:pPr>
        <w:pStyle w:val="IPPHeading1"/>
      </w:pPr>
      <w:r w:rsidRPr="004A5365">
        <w:t>18.</w:t>
      </w:r>
      <w:r w:rsidRPr="004A5365">
        <w:tab/>
        <w:t>Other emerging topics</w:t>
      </w:r>
    </w:p>
    <w:p w14:paraId="446DD092" w14:textId="77777777" w:rsidR="0028347D" w:rsidRPr="004A5365" w:rsidRDefault="0028347D" w:rsidP="0028347D">
      <w:pPr>
        <w:pStyle w:val="IPPHeading2"/>
      </w:pPr>
      <w:r w:rsidRPr="004A5365">
        <w:t>18.1</w:t>
      </w:r>
      <w:r w:rsidRPr="004A5365">
        <w:tab/>
        <w:t>IPPC global workshop on systems approaches</w:t>
      </w:r>
    </w:p>
    <w:p w14:paraId="43E743FC" w14:textId="77777777" w:rsidR="0028347D" w:rsidRPr="008523F4" w:rsidRDefault="0028347D" w:rsidP="0028347D">
      <w:pPr>
        <w:pStyle w:val="IPPParagraphnumbering"/>
        <w:rPr>
          <w:lang w:val="en-GB"/>
        </w:rPr>
      </w:pPr>
      <w:r w:rsidRPr="004A5365">
        <w:rPr>
          <w:lang w:val="en-GB"/>
        </w:rPr>
        <w:t xml:space="preserve">The secretariat presented a paper on the </w:t>
      </w:r>
      <w:r w:rsidRPr="44CA502D">
        <w:rPr>
          <w:i/>
          <w:iCs/>
          <w:lang w:val="en-GB"/>
        </w:rPr>
        <w:t>IPPC global workshop on systems approaches</w:t>
      </w:r>
      <w:r w:rsidRPr="004A5365">
        <w:rPr>
          <w:lang w:val="en-GB"/>
        </w:rPr>
        <w:t xml:space="preserve"> that had been held in Santiago, Chile, </w:t>
      </w:r>
      <w:r>
        <w:rPr>
          <w:lang w:val="en-GB"/>
        </w:rPr>
        <w:t xml:space="preserve">on </w:t>
      </w:r>
      <w:r w:rsidRPr="004A5365">
        <w:rPr>
          <w:lang w:val="en-GB"/>
        </w:rPr>
        <w:t>1</w:t>
      </w:r>
      <w:r>
        <w:rPr>
          <w:lang w:val="en-GB"/>
        </w:rPr>
        <w:t>–4</w:t>
      </w:r>
      <w:r w:rsidRPr="004A5365">
        <w:rPr>
          <w:lang w:val="en-GB"/>
        </w:rPr>
        <w:t xml:space="preserve"> December 2025.</w:t>
      </w:r>
      <w:r w:rsidRPr="004A5365">
        <w:rPr>
          <w:rStyle w:val="FootnoteReference"/>
          <w:lang w:val="en-GB"/>
        </w:rPr>
        <w:footnoteReference w:id="24"/>
      </w:r>
      <w:r w:rsidRPr="004A5365">
        <w:rPr>
          <w:lang w:val="en-GB"/>
        </w:rPr>
        <w:t xml:space="preserve"> The workshop had successfully promoted a greater understanding of ISPM 14 (</w:t>
      </w:r>
      <w:r w:rsidRPr="44CA502D">
        <w:rPr>
          <w:i/>
          <w:iCs/>
          <w:lang w:val="en-GB"/>
        </w:rPr>
        <w:t>The use of integrated measures in a systems approach for pest risk management</w:t>
      </w:r>
      <w:r w:rsidRPr="004A5365">
        <w:rPr>
          <w:lang w:val="en-GB"/>
        </w:rPr>
        <w:t xml:space="preserve">) and other related ISPMs, together with their practical implementation. </w:t>
      </w:r>
      <w:r>
        <w:rPr>
          <w:lang w:val="en-GB"/>
        </w:rPr>
        <w:t xml:space="preserve">The </w:t>
      </w:r>
      <w:r w:rsidRPr="00DC641D">
        <w:t>participants</w:t>
      </w:r>
      <w:r>
        <w:rPr>
          <w:lang w:val="en-GB"/>
        </w:rPr>
        <w:t xml:space="preserve"> had also agreed </w:t>
      </w:r>
      <w:r w:rsidRPr="44CA502D">
        <w:rPr>
          <w:lang w:val="en-GB"/>
        </w:rPr>
        <w:t xml:space="preserve">to </w:t>
      </w:r>
      <w:r>
        <w:rPr>
          <w:lang w:val="en-GB"/>
        </w:rPr>
        <w:t xml:space="preserve">a series of </w:t>
      </w:r>
      <w:r w:rsidRPr="008237DD">
        <w:rPr>
          <w:lang w:val="en-GB"/>
        </w:rPr>
        <w:t>recommendations</w:t>
      </w:r>
      <w:r>
        <w:rPr>
          <w:lang w:val="en-GB"/>
        </w:rPr>
        <w:t xml:space="preserve"> for future </w:t>
      </w:r>
      <w:r w:rsidRPr="008523F4">
        <w:rPr>
          <w:lang w:val="en-GB"/>
        </w:rPr>
        <w:t xml:space="preserve">work, which related to the content of ISPM 14 and related ISPMs, </w:t>
      </w:r>
      <w:r w:rsidRPr="008523F4">
        <w:t>the proposed IPPC Observatory study on systems approaches, the availability of data on the effectiveness of systems approaches, improvements to implementation tools, multistakeholder collaboration, and ways of ensuring the operational practicality and efficiency of systems approaches.</w:t>
      </w:r>
      <w:r w:rsidRPr="008523F4">
        <w:rPr>
          <w:lang w:val="en-GB"/>
        </w:rPr>
        <w:t xml:space="preserve"> </w:t>
      </w:r>
    </w:p>
    <w:p w14:paraId="1A27F750" w14:textId="77777777" w:rsidR="0028347D" w:rsidRPr="006A5423" w:rsidRDefault="0028347D" w:rsidP="0028347D">
      <w:pPr>
        <w:pStyle w:val="IPPParagraphnumbering"/>
        <w:rPr>
          <w:lang w:val="en-GB"/>
        </w:rPr>
      </w:pPr>
      <w:r w:rsidRPr="006A5423">
        <w:rPr>
          <w:lang w:val="en-GB"/>
        </w:rPr>
        <w:lastRenderedPageBreak/>
        <w:t xml:space="preserve">The CPM considered a proposal that the whole of ISPM 14 should </w:t>
      </w:r>
      <w:r w:rsidRPr="008523F4">
        <w:t>be</w:t>
      </w:r>
      <w:r w:rsidRPr="006A5423">
        <w:rPr>
          <w:lang w:val="en-GB"/>
        </w:rPr>
        <w:t xml:space="preserve"> opened for revision, rather than </w:t>
      </w:r>
      <w:r>
        <w:rPr>
          <w:lang w:val="en-GB"/>
        </w:rPr>
        <w:t xml:space="preserve">parts of it or </w:t>
      </w:r>
      <w:r w:rsidRPr="006A5423">
        <w:rPr>
          <w:lang w:val="en-GB"/>
        </w:rPr>
        <w:t>just the definitions in it as envisaged in the CPM paper for this agenda item.</w:t>
      </w:r>
      <w:r w:rsidRPr="008523F4">
        <w:rPr>
          <w:rStyle w:val="FootnoteReference"/>
          <w:lang w:val="en-GB"/>
        </w:rPr>
        <w:footnoteReference w:id="25"/>
      </w:r>
      <w:r w:rsidRPr="006A5423">
        <w:rPr>
          <w:lang w:val="en-GB"/>
        </w:rPr>
        <w:t xml:space="preserve"> The CPM </w:t>
      </w:r>
      <w:r>
        <w:rPr>
          <w:lang w:val="en-GB"/>
        </w:rPr>
        <w:t xml:space="preserve">also </w:t>
      </w:r>
      <w:r w:rsidRPr="006A5423">
        <w:rPr>
          <w:lang w:val="en-GB"/>
        </w:rPr>
        <w:t>noted a suggestion that</w:t>
      </w:r>
      <w:r>
        <w:rPr>
          <w:lang w:val="en-GB"/>
        </w:rPr>
        <w:t xml:space="preserve">, to continue the momentum of the workshop, the revision of ISPM 14 could be added as a priority 1 topic </w:t>
      </w:r>
      <w:r w:rsidRPr="006A5423">
        <w:rPr>
          <w:lang w:val="en-GB"/>
        </w:rPr>
        <w:t xml:space="preserve">to the </w:t>
      </w:r>
      <w:r w:rsidRPr="006A5423">
        <w:rPr>
          <w:i/>
          <w:iCs/>
          <w:lang w:val="en-GB"/>
        </w:rPr>
        <w:t>List of topics for IPPC standards</w:t>
      </w:r>
      <w:r w:rsidRPr="006A5423">
        <w:rPr>
          <w:lang w:val="en-GB"/>
        </w:rPr>
        <w:t xml:space="preserve"> </w:t>
      </w:r>
      <w:r>
        <w:rPr>
          <w:lang w:val="en-GB"/>
        </w:rPr>
        <w:t>by CPM-20 (2026)</w:t>
      </w:r>
      <w:r w:rsidRPr="006A5423">
        <w:rPr>
          <w:lang w:val="en-GB"/>
        </w:rPr>
        <w:t>.</w:t>
      </w:r>
      <w:r>
        <w:rPr>
          <w:lang w:val="en-GB"/>
        </w:rPr>
        <w:t xml:space="preserve"> As there was no consensus for the latter suggestion, the CPM agreed to encourage CPs and RPPOs to submit a topic proposal through the call for topics instead, </w:t>
      </w:r>
      <w:r w:rsidRPr="001A2015">
        <w:rPr>
          <w:lang w:val="en-GB"/>
        </w:rPr>
        <w:t xml:space="preserve">following the </w:t>
      </w:r>
      <w:r>
        <w:rPr>
          <w:lang w:val="en-GB"/>
        </w:rPr>
        <w:t>recommendations</w:t>
      </w:r>
      <w:r w:rsidRPr="001A2015">
        <w:rPr>
          <w:lang w:val="en-GB"/>
        </w:rPr>
        <w:t xml:space="preserve"> </w:t>
      </w:r>
      <w:r>
        <w:rPr>
          <w:lang w:val="en-GB"/>
        </w:rPr>
        <w:t xml:space="preserve">from the workshop </w:t>
      </w:r>
      <w:r w:rsidRPr="001A2015">
        <w:rPr>
          <w:lang w:val="en-GB"/>
        </w:rPr>
        <w:t xml:space="preserve">outlined in the </w:t>
      </w:r>
      <w:r>
        <w:rPr>
          <w:lang w:val="en-GB"/>
        </w:rPr>
        <w:t>paper for this agenda item.</w:t>
      </w:r>
    </w:p>
    <w:p w14:paraId="0A476699" w14:textId="77777777" w:rsidR="0028347D" w:rsidRPr="00E318D5" w:rsidRDefault="0028347D" w:rsidP="0028347D">
      <w:pPr>
        <w:pStyle w:val="IPPParagraphnumberingclose"/>
        <w:rPr>
          <w:lang w:val="en-GB"/>
        </w:rPr>
      </w:pPr>
      <w:r w:rsidRPr="004A5365">
        <w:rPr>
          <w:lang w:val="en-GB"/>
        </w:rPr>
        <w:t>The CPM:</w:t>
      </w:r>
      <w:r>
        <w:rPr>
          <w:lang w:val="en-GB"/>
        </w:rPr>
        <w:t xml:space="preserve"> </w:t>
      </w:r>
    </w:p>
    <w:p w14:paraId="7037A756" w14:textId="77777777" w:rsidR="0028347D" w:rsidRPr="004A5365" w:rsidRDefault="0028347D" w:rsidP="0028347D">
      <w:pPr>
        <w:pStyle w:val="IPPNumberedList"/>
        <w:numPr>
          <w:ilvl w:val="0"/>
          <w:numId w:val="24"/>
        </w:numPr>
        <w:rPr>
          <w:lang w:val="en-GB"/>
        </w:rPr>
      </w:pPr>
      <w:r w:rsidRPr="004A5365">
        <w:rPr>
          <w:i/>
          <w:iCs/>
          <w:lang w:val="en-GB"/>
        </w:rPr>
        <w:t>noted</w:t>
      </w:r>
      <w:r w:rsidRPr="004A5365">
        <w:rPr>
          <w:lang w:val="en-GB"/>
        </w:rPr>
        <w:t xml:space="preserve"> the successful delivery and outcomes of the IPPC Global Workshop on Systems Approaches held in Santiago, Chile, in December 2025 despite IPPC staff and time </w:t>
      </w:r>
      <w:proofErr w:type="gramStart"/>
      <w:r w:rsidRPr="004A5365">
        <w:rPr>
          <w:lang w:val="en-GB"/>
        </w:rPr>
        <w:t>constraints;</w:t>
      </w:r>
      <w:proofErr w:type="gramEnd"/>
    </w:p>
    <w:p w14:paraId="221B9172" w14:textId="77777777" w:rsidR="0028347D" w:rsidRPr="004A5365" w:rsidRDefault="0028347D" w:rsidP="0028347D">
      <w:pPr>
        <w:pStyle w:val="IPPNumberedList"/>
        <w:numPr>
          <w:ilvl w:val="0"/>
          <w:numId w:val="24"/>
        </w:numPr>
        <w:rPr>
          <w:lang w:val="en-GB"/>
        </w:rPr>
      </w:pPr>
      <w:r w:rsidRPr="004A5365">
        <w:rPr>
          <w:i/>
          <w:iCs/>
          <w:lang w:val="en-GB"/>
        </w:rPr>
        <w:t>requested</w:t>
      </w:r>
      <w:r w:rsidRPr="004A5365">
        <w:rPr>
          <w:lang w:val="en-GB"/>
        </w:rPr>
        <w:t xml:space="preserve"> that the bureau work with the secretariat to assess and discuss lessons learned from the workshop (from conception to delivery</w:t>
      </w:r>
      <w:proofErr w:type="gramStart"/>
      <w:r w:rsidRPr="004A5365">
        <w:rPr>
          <w:lang w:val="en-GB"/>
        </w:rPr>
        <w:t>);</w:t>
      </w:r>
      <w:proofErr w:type="gramEnd"/>
    </w:p>
    <w:p w14:paraId="16A777FE" w14:textId="77777777" w:rsidR="0028347D" w:rsidRPr="003C3053" w:rsidRDefault="0028347D" w:rsidP="0028347D">
      <w:pPr>
        <w:pStyle w:val="IPPNumberedList"/>
        <w:numPr>
          <w:ilvl w:val="0"/>
          <w:numId w:val="24"/>
        </w:numPr>
        <w:rPr>
          <w:lang w:val="en-GB"/>
        </w:rPr>
      </w:pPr>
      <w:r w:rsidRPr="003C3053">
        <w:rPr>
          <w:i/>
          <w:iCs/>
          <w:lang w:val="en-GB"/>
        </w:rPr>
        <w:t>invite</w:t>
      </w:r>
      <w:r w:rsidRPr="004E5925">
        <w:rPr>
          <w:i/>
          <w:iCs/>
          <w:lang w:val="en-GB"/>
        </w:rPr>
        <w:t>d</w:t>
      </w:r>
      <w:r w:rsidRPr="003C3053">
        <w:rPr>
          <w:lang w:val="en-GB"/>
        </w:rPr>
        <w:t xml:space="preserve"> the SC to assess the need for a review </w:t>
      </w:r>
      <w:r w:rsidRPr="004376D2">
        <w:rPr>
          <w:lang w:val="en-GB"/>
        </w:rPr>
        <w:t>of the definitions related to systems approaches and</w:t>
      </w:r>
      <w:r w:rsidRPr="003C3053">
        <w:rPr>
          <w:lang w:val="en-GB"/>
        </w:rPr>
        <w:t xml:space="preserve"> ISPM</w:t>
      </w:r>
      <w:r>
        <w:rPr>
          <w:lang w:val="en-GB"/>
        </w:rPr>
        <w:t> </w:t>
      </w:r>
      <w:r w:rsidRPr="003C3053">
        <w:rPr>
          <w:lang w:val="en-GB"/>
        </w:rPr>
        <w:t xml:space="preserve">14, in alignment with related ISPMs, </w:t>
      </w:r>
      <w:proofErr w:type="gramStart"/>
      <w:r w:rsidRPr="003C3053">
        <w:rPr>
          <w:lang w:val="en-GB"/>
        </w:rPr>
        <w:t>taking into account</w:t>
      </w:r>
      <w:proofErr w:type="gramEnd"/>
      <w:r w:rsidRPr="003C3053">
        <w:rPr>
          <w:lang w:val="en-GB"/>
        </w:rPr>
        <w:t xml:space="preserve"> the technical gaps identified during the </w:t>
      </w:r>
      <w:proofErr w:type="gramStart"/>
      <w:r w:rsidRPr="003C3053">
        <w:rPr>
          <w:lang w:val="en-GB"/>
        </w:rPr>
        <w:t>workshop</w:t>
      </w:r>
      <w:r>
        <w:rPr>
          <w:lang w:val="en-GB"/>
        </w:rPr>
        <w:t>;</w:t>
      </w:r>
      <w:proofErr w:type="gramEnd"/>
      <w:r>
        <w:rPr>
          <w:lang w:val="en-GB"/>
        </w:rPr>
        <w:t xml:space="preserve"> </w:t>
      </w:r>
    </w:p>
    <w:p w14:paraId="31B2F9E1" w14:textId="77777777" w:rsidR="0028347D" w:rsidRPr="004376D2" w:rsidRDefault="0028347D" w:rsidP="0028347D">
      <w:pPr>
        <w:pStyle w:val="IPPNumberedList"/>
        <w:numPr>
          <w:ilvl w:val="0"/>
          <w:numId w:val="24"/>
        </w:numPr>
        <w:rPr>
          <w:lang w:val="en-GB"/>
        </w:rPr>
      </w:pPr>
      <w:r w:rsidRPr="003C3053">
        <w:rPr>
          <w:i/>
          <w:iCs/>
          <w:lang w:val="en-GB"/>
        </w:rPr>
        <w:t>encourage</w:t>
      </w:r>
      <w:r w:rsidRPr="00BB1CE4">
        <w:rPr>
          <w:i/>
          <w:iCs/>
          <w:lang w:val="en-GB"/>
        </w:rPr>
        <w:t>d</w:t>
      </w:r>
      <w:r w:rsidRPr="003C3053">
        <w:rPr>
          <w:lang w:val="en-GB"/>
        </w:rPr>
        <w:t xml:space="preserve"> contracting </w:t>
      </w:r>
      <w:r w:rsidRPr="004376D2">
        <w:rPr>
          <w:lang w:val="en-GB"/>
        </w:rPr>
        <w:t xml:space="preserve">parties and RPPOs to utilize the ongoing IPPC Call for Topics: Standards and Implementation to submit the revision of ISPM 14 as a topic, if deemed </w:t>
      </w:r>
      <w:proofErr w:type="gramStart"/>
      <w:r w:rsidRPr="004376D2">
        <w:rPr>
          <w:lang w:val="en-GB"/>
        </w:rPr>
        <w:t>necessary;</w:t>
      </w:r>
      <w:proofErr w:type="gramEnd"/>
    </w:p>
    <w:p w14:paraId="3A2905D4" w14:textId="77777777" w:rsidR="0028347D" w:rsidRPr="004A5365" w:rsidRDefault="0028347D" w:rsidP="0028347D">
      <w:pPr>
        <w:pStyle w:val="IPPNumberedList"/>
        <w:numPr>
          <w:ilvl w:val="0"/>
          <w:numId w:val="24"/>
        </w:numPr>
        <w:rPr>
          <w:lang w:val="en-GB"/>
        </w:rPr>
      </w:pPr>
      <w:r w:rsidRPr="004A5365">
        <w:rPr>
          <w:i/>
          <w:iCs/>
          <w:lang w:val="en-GB"/>
        </w:rPr>
        <w:t>noted</w:t>
      </w:r>
      <w:r w:rsidRPr="004A5365">
        <w:rPr>
          <w:lang w:val="en-GB"/>
        </w:rPr>
        <w:t xml:space="preserve"> that the IC and the IC Subgroup on the IPPC Observatory would integrate and reflect the workshop findings when assessing the new IPPC Observatory topic proposal submitted by the NPPO of Australia, </w:t>
      </w:r>
      <w:r w:rsidRPr="004A5365">
        <w:rPr>
          <w:i/>
          <w:iCs/>
          <w:lang w:val="en-GB"/>
        </w:rPr>
        <w:t>Survey on the current regulatory status and current use of phytosanitary systems approaches to facilitate safe trade in plant products</w:t>
      </w:r>
      <w:r w:rsidRPr="004A5365">
        <w:rPr>
          <w:lang w:val="en-GB"/>
        </w:rPr>
        <w:t xml:space="preserve"> (2025-012</w:t>
      </w:r>
      <w:proofErr w:type="gramStart"/>
      <w:r w:rsidRPr="004A5365">
        <w:rPr>
          <w:lang w:val="en-GB"/>
        </w:rPr>
        <w:t>);</w:t>
      </w:r>
      <w:proofErr w:type="gramEnd"/>
    </w:p>
    <w:p w14:paraId="52D16EBB" w14:textId="77777777" w:rsidR="0028347D" w:rsidRPr="004A5365" w:rsidRDefault="0028347D" w:rsidP="0028347D">
      <w:pPr>
        <w:pStyle w:val="IPPNumberedList"/>
        <w:numPr>
          <w:ilvl w:val="0"/>
          <w:numId w:val="24"/>
        </w:numPr>
        <w:rPr>
          <w:lang w:val="en-GB"/>
        </w:rPr>
      </w:pPr>
      <w:r w:rsidRPr="004A5365">
        <w:rPr>
          <w:i/>
          <w:iCs/>
          <w:lang w:val="en-GB"/>
        </w:rPr>
        <w:t>encouraged</w:t>
      </w:r>
      <w:r w:rsidRPr="004A5365">
        <w:rPr>
          <w:lang w:val="en-GB"/>
        </w:rPr>
        <w:t xml:space="preserve"> NPPOs and industry stakeholders to collaborate on the provision of efficacy data and to participate in upcoming IPPC Observatory activities related to this topic, noting that all these activities are pending availability of funds; and</w:t>
      </w:r>
    </w:p>
    <w:p w14:paraId="4791D82C" w14:textId="77777777" w:rsidR="0028347D" w:rsidRPr="004A5365" w:rsidRDefault="0028347D" w:rsidP="0028347D">
      <w:pPr>
        <w:pStyle w:val="IPPNumberedList"/>
        <w:numPr>
          <w:ilvl w:val="0"/>
          <w:numId w:val="24"/>
        </w:numPr>
        <w:rPr>
          <w:lang w:val="en-GB"/>
        </w:rPr>
      </w:pPr>
      <w:r w:rsidRPr="004A5365">
        <w:rPr>
          <w:i/>
          <w:iCs/>
          <w:lang w:val="en-GB"/>
        </w:rPr>
        <w:t>thanked</w:t>
      </w:r>
      <w:r w:rsidRPr="004A5365">
        <w:rPr>
          <w:lang w:val="en-GB"/>
        </w:rPr>
        <w:t>:</w:t>
      </w:r>
    </w:p>
    <w:p w14:paraId="411EDA77" w14:textId="77777777" w:rsidR="0028347D" w:rsidRPr="004A5365" w:rsidRDefault="0028347D" w:rsidP="0028347D">
      <w:pPr>
        <w:pStyle w:val="IPPBullet2"/>
      </w:pPr>
      <w:r w:rsidRPr="004A5365">
        <w:t xml:space="preserve">all contributors and co-organizers of the workshop – the Inter-American Institute for Cooperation on Agriculture, the Agriculture and Livestock Service of Chile, the </w:t>
      </w:r>
      <w:proofErr w:type="spellStart"/>
      <w:r w:rsidRPr="004A5365">
        <w:t>Comité</w:t>
      </w:r>
      <w:proofErr w:type="spellEnd"/>
      <w:r w:rsidRPr="004A5365">
        <w:t xml:space="preserve"> de Sanidad Vegetal del Cono Sur, the governments of Australia (Department of Agriculture, Fisheries and Forestry), Canada and the United States of America (United States Department of Agriculture), and the Commonwealth Scientific and Industrial Research Organization – for their financial and technical support,</w:t>
      </w:r>
    </w:p>
    <w:p w14:paraId="57AFCFD6" w14:textId="77777777" w:rsidR="0028347D" w:rsidRPr="004A5365" w:rsidRDefault="0028347D" w:rsidP="0028347D">
      <w:pPr>
        <w:pStyle w:val="IPPBullet2"/>
      </w:pPr>
      <w:r w:rsidRPr="004A5365">
        <w:t>the FAO Regional Office for Latin America and the Caribbean for its in-kind assistance, and</w:t>
      </w:r>
    </w:p>
    <w:p w14:paraId="0EC51EF6" w14:textId="77777777" w:rsidR="0028347D" w:rsidRPr="004A5365" w:rsidRDefault="0028347D" w:rsidP="0028347D">
      <w:pPr>
        <w:pStyle w:val="IPPBullet2"/>
        <w:spacing w:after="180"/>
      </w:pPr>
      <w:r w:rsidRPr="004A5365">
        <w:t>all in-kind staff and technical experts whose dedicated efforts and expertise were instrumental in the development and delivery of the workshop.</w:t>
      </w:r>
    </w:p>
    <w:p w14:paraId="566B4922" w14:textId="77777777" w:rsidR="007E13C3" w:rsidRPr="005C660F" w:rsidRDefault="007E13C3" w:rsidP="007E13C3">
      <w:pPr>
        <w:pStyle w:val="IPPHeading1"/>
      </w:pPr>
      <w:r w:rsidRPr="005C660F">
        <w:t>19.</w:t>
      </w:r>
      <w:r w:rsidRPr="005C660F">
        <w:tab/>
        <w:t>Emerging pest situations</w:t>
      </w:r>
    </w:p>
    <w:p w14:paraId="6CE187E6" w14:textId="77777777" w:rsidR="007E13C3" w:rsidRPr="009F3F0C" w:rsidRDefault="007E13C3" w:rsidP="007E13C3">
      <w:pPr>
        <w:pStyle w:val="IPPParagraphnumbering"/>
        <w:rPr>
          <w:lang w:val="en-GB"/>
        </w:rPr>
      </w:pPr>
      <w:r w:rsidRPr="009F3F0C">
        <w:rPr>
          <w:lang w:val="en-GB"/>
        </w:rPr>
        <w:t>The secretariat provided an update on pest-reporting activities that support global awareness of pest outbreaks, i</w:t>
      </w:r>
      <w:r>
        <w:rPr>
          <w:lang w:val="en-GB"/>
        </w:rPr>
        <w:t>n</w:t>
      </w:r>
      <w:r w:rsidRPr="009F3F0C">
        <w:rPr>
          <w:lang w:val="en-GB"/>
        </w:rPr>
        <w:t xml:space="preserve">formation on pests </w:t>
      </w:r>
      <w:r>
        <w:rPr>
          <w:lang w:val="en-GB"/>
        </w:rPr>
        <w:t xml:space="preserve">listed on </w:t>
      </w:r>
      <w:r w:rsidRPr="009F3F0C">
        <w:rPr>
          <w:lang w:val="en-GB"/>
        </w:rPr>
        <w:t xml:space="preserve">the POARS Watch List, and ongoing efforts </w:t>
      </w:r>
      <w:r>
        <w:rPr>
          <w:lang w:val="en-GB"/>
        </w:rPr>
        <w:t>by</w:t>
      </w:r>
      <w:r w:rsidRPr="009F3F0C">
        <w:rPr>
          <w:lang w:val="en-GB"/>
        </w:rPr>
        <w:t xml:space="preserve"> the </w:t>
      </w:r>
      <w:r>
        <w:rPr>
          <w:lang w:val="en-GB"/>
        </w:rPr>
        <w:t>s</w:t>
      </w:r>
      <w:r w:rsidRPr="009F3F0C">
        <w:rPr>
          <w:lang w:val="en-GB"/>
        </w:rPr>
        <w:t>ecretariat to contribute plant</w:t>
      </w:r>
      <w:r>
        <w:rPr>
          <w:lang w:val="en-GB"/>
        </w:rPr>
        <w:t>-</w:t>
      </w:r>
      <w:r w:rsidRPr="009F3F0C">
        <w:rPr>
          <w:lang w:val="en-GB"/>
        </w:rPr>
        <w:t xml:space="preserve">health information </w:t>
      </w:r>
      <w:r>
        <w:rPr>
          <w:lang w:val="en-GB"/>
        </w:rPr>
        <w:t>to</w:t>
      </w:r>
      <w:r w:rsidRPr="009F3F0C">
        <w:rPr>
          <w:lang w:val="en-GB"/>
        </w:rPr>
        <w:t xml:space="preserve"> FAO multi-hazard early warning initiatives.</w:t>
      </w:r>
      <w:r w:rsidRPr="009F3F0C">
        <w:rPr>
          <w:rStyle w:val="FootnoteReference"/>
          <w:lang w:val="en-GB"/>
        </w:rPr>
        <w:footnoteReference w:id="26"/>
      </w:r>
      <w:r>
        <w:rPr>
          <w:lang w:val="en-GB"/>
        </w:rPr>
        <w:t xml:space="preserve"> The secretariat also invited participants to share concerns about emerging pests with the secretariat.</w:t>
      </w:r>
    </w:p>
    <w:p w14:paraId="232767A3" w14:textId="77777777" w:rsidR="007E13C3" w:rsidRDefault="007E13C3" w:rsidP="007E13C3">
      <w:pPr>
        <w:pStyle w:val="IPPParagraphnumbering"/>
        <w:rPr>
          <w:lang w:val="en-GB"/>
        </w:rPr>
      </w:pPr>
      <w:r>
        <w:rPr>
          <w:lang w:val="en-GB"/>
        </w:rPr>
        <w:t>The CPM noted the fundamental importance of POARS.</w:t>
      </w:r>
    </w:p>
    <w:p w14:paraId="39BF8D0A" w14:textId="77777777" w:rsidR="007E13C3" w:rsidRPr="005C660F" w:rsidRDefault="007E13C3" w:rsidP="007E13C3">
      <w:pPr>
        <w:pStyle w:val="IPPParagraphnumberingclose"/>
        <w:rPr>
          <w:lang w:val="en-GB"/>
        </w:rPr>
      </w:pPr>
      <w:r w:rsidRPr="005C660F">
        <w:rPr>
          <w:lang w:val="en-GB"/>
        </w:rPr>
        <w:t>The CPM:</w:t>
      </w:r>
      <w:r>
        <w:rPr>
          <w:lang w:val="en-GB"/>
        </w:rPr>
        <w:t xml:space="preserve"> </w:t>
      </w:r>
    </w:p>
    <w:p w14:paraId="049294A6" w14:textId="77777777" w:rsidR="007E13C3" w:rsidRPr="00A60165" w:rsidRDefault="007E13C3" w:rsidP="007E13C3">
      <w:pPr>
        <w:pStyle w:val="IPPNumberedList"/>
        <w:numPr>
          <w:ilvl w:val="0"/>
          <w:numId w:val="25"/>
        </w:numPr>
        <w:rPr>
          <w:lang w:val="en-GB"/>
        </w:rPr>
      </w:pPr>
      <w:r w:rsidRPr="00A60165">
        <w:rPr>
          <w:i/>
          <w:iCs/>
          <w:lang w:val="en-GB"/>
        </w:rPr>
        <w:t>noted</w:t>
      </w:r>
      <w:r w:rsidRPr="00A60165">
        <w:rPr>
          <w:lang w:val="en-GB"/>
        </w:rPr>
        <w:t xml:space="preserve"> the information provided in this </w:t>
      </w:r>
      <w:r>
        <w:rPr>
          <w:lang w:val="en-GB"/>
        </w:rPr>
        <w:t>agenda item</w:t>
      </w:r>
      <w:r w:rsidRPr="00A60165">
        <w:rPr>
          <w:lang w:val="en-GB"/>
        </w:rPr>
        <w:t xml:space="preserve"> regarding pest</w:t>
      </w:r>
      <w:r>
        <w:rPr>
          <w:lang w:val="en-GB"/>
        </w:rPr>
        <w:t>-</w:t>
      </w:r>
      <w:r w:rsidRPr="00A60165">
        <w:rPr>
          <w:lang w:val="en-GB"/>
        </w:rPr>
        <w:t xml:space="preserve">reporting activities and emerging pest </w:t>
      </w:r>
      <w:proofErr w:type="gramStart"/>
      <w:r w:rsidRPr="00A60165">
        <w:rPr>
          <w:lang w:val="en-GB"/>
        </w:rPr>
        <w:t>awareness;</w:t>
      </w:r>
      <w:proofErr w:type="gramEnd"/>
      <w:r w:rsidRPr="00A60165">
        <w:rPr>
          <w:lang w:val="en-GB"/>
        </w:rPr>
        <w:t xml:space="preserve"> </w:t>
      </w:r>
    </w:p>
    <w:p w14:paraId="065D59E2" w14:textId="77777777" w:rsidR="007E13C3" w:rsidRPr="00A60165" w:rsidRDefault="007E13C3" w:rsidP="007E13C3">
      <w:pPr>
        <w:pStyle w:val="IPPNumberedList"/>
        <w:numPr>
          <w:ilvl w:val="0"/>
          <w:numId w:val="25"/>
        </w:numPr>
        <w:rPr>
          <w:lang w:val="en-GB"/>
        </w:rPr>
      </w:pPr>
      <w:r w:rsidRPr="00A60165">
        <w:rPr>
          <w:i/>
          <w:iCs/>
          <w:lang w:val="en-GB"/>
        </w:rPr>
        <w:lastRenderedPageBreak/>
        <w:t>encouraged</w:t>
      </w:r>
      <w:r w:rsidRPr="00A60165">
        <w:rPr>
          <w:lang w:val="en-GB"/>
        </w:rPr>
        <w:t xml:space="preserve"> </w:t>
      </w:r>
      <w:r>
        <w:rPr>
          <w:lang w:val="en-GB"/>
        </w:rPr>
        <w:t>c</w:t>
      </w:r>
      <w:r w:rsidRPr="00A60165">
        <w:rPr>
          <w:lang w:val="en-GB"/>
        </w:rPr>
        <w:t xml:space="preserve">ontracting </w:t>
      </w:r>
      <w:r>
        <w:rPr>
          <w:lang w:val="en-GB"/>
        </w:rPr>
        <w:t>p</w:t>
      </w:r>
      <w:r w:rsidRPr="00A60165">
        <w:rPr>
          <w:lang w:val="en-GB"/>
        </w:rPr>
        <w:t>arties to continue sharing timely pest reports through NROs and other relevant national or regional reporting systems;</w:t>
      </w:r>
      <w:r>
        <w:rPr>
          <w:lang w:val="en-GB"/>
        </w:rPr>
        <w:t xml:space="preserve"> and</w:t>
      </w:r>
      <w:r w:rsidRPr="00A60165">
        <w:rPr>
          <w:lang w:val="en-GB"/>
        </w:rPr>
        <w:t xml:space="preserve"> </w:t>
      </w:r>
    </w:p>
    <w:p w14:paraId="464DE1B5" w14:textId="77777777" w:rsidR="007E13C3" w:rsidRPr="00A60165" w:rsidRDefault="007E13C3" w:rsidP="007E13C3">
      <w:pPr>
        <w:pStyle w:val="IPPNumberedListLast"/>
      </w:pPr>
      <w:r w:rsidRPr="00A60165">
        <w:rPr>
          <w:i/>
          <w:iCs/>
        </w:rPr>
        <w:t>noted</w:t>
      </w:r>
      <w:r w:rsidRPr="00A60165">
        <w:t xml:space="preserve"> ongoing efforts to strengthen collaboration between POARS and FAO multi-hazard early warning initiatives, with the IPPC contributing plant</w:t>
      </w:r>
      <w:r>
        <w:t>-</w:t>
      </w:r>
      <w:r w:rsidRPr="00A60165">
        <w:t>health information within this broader risk</w:t>
      </w:r>
      <w:r>
        <w:t>-</w:t>
      </w:r>
      <w:r w:rsidRPr="00A60165">
        <w:t>information framework.</w:t>
      </w:r>
    </w:p>
    <w:p w14:paraId="003943AE" w14:textId="77777777" w:rsidR="00860B89" w:rsidRPr="005C660F" w:rsidRDefault="00860B89" w:rsidP="00860B89">
      <w:pPr>
        <w:pStyle w:val="IPPHeading1"/>
      </w:pPr>
      <w:r w:rsidRPr="004A5365">
        <w:t>20.</w:t>
      </w:r>
      <w:r w:rsidRPr="004A5365">
        <w:tab/>
        <w:t>Science Session – Fostering plant health for safe provision of food and humanitarian aid</w:t>
      </w:r>
      <w:r>
        <w:rPr>
          <w:color w:val="7030A0"/>
        </w:rPr>
        <w:t xml:space="preserve"> </w:t>
      </w:r>
    </w:p>
    <w:p w14:paraId="2FE62DA6" w14:textId="77777777" w:rsidR="00860B89" w:rsidRPr="00971B4F" w:rsidRDefault="00860B89" w:rsidP="00860B89">
      <w:pPr>
        <w:pStyle w:val="IPPParagraphnumbering"/>
        <w:rPr>
          <w:color w:val="000000" w:themeColor="text1"/>
          <w:lang w:val="en-GB"/>
        </w:rPr>
      </w:pPr>
      <w:r w:rsidRPr="004A5365">
        <w:rPr>
          <w:lang w:val="en-GB"/>
        </w:rPr>
        <w:t xml:space="preserve">A science session, led by the secretariat and the CPM Focus Group on Safe Provision of Food and Humanitarian Aid, was held with the aim of </w:t>
      </w:r>
      <w:r w:rsidRPr="61EA39D1">
        <w:rPr>
          <w:lang w:val="en-GB"/>
        </w:rPr>
        <w:t xml:space="preserve">increasing awareness, </w:t>
      </w:r>
      <w:r w:rsidRPr="004A5365">
        <w:rPr>
          <w:lang w:val="en-GB"/>
        </w:rPr>
        <w:t>building capacity and fostering collaboration for the safe delivery of humanitarian aid that protects plant health and supports resilient agricultural systems.</w:t>
      </w:r>
      <w:r w:rsidRPr="004A5365">
        <w:rPr>
          <w:rStyle w:val="FootnoteReference"/>
          <w:lang w:val="en-GB"/>
        </w:rPr>
        <w:footnoteReference w:id="27"/>
      </w:r>
      <w:r w:rsidRPr="004A5365">
        <w:rPr>
          <w:lang w:val="en-GB"/>
        </w:rPr>
        <w:t xml:space="preserve"> The session was organized into a high-level segment, introduced by FAO </w:t>
      </w:r>
      <w:r w:rsidRPr="004A5365">
        <w:t>Deputy</w:t>
      </w:r>
      <w:r w:rsidRPr="004A5365">
        <w:rPr>
          <w:lang w:val="en-GB"/>
        </w:rPr>
        <w:t xml:space="preserve"> Director-General Beth BECHDOL, followed by a technical segment, introduced by the IPPC secretary.</w:t>
      </w:r>
    </w:p>
    <w:p w14:paraId="2C71FF11" w14:textId="77777777" w:rsidR="00860B89" w:rsidRPr="00B93AAB" w:rsidRDefault="00860B89" w:rsidP="00860B89">
      <w:pPr>
        <w:pStyle w:val="IPPParagraphnumbering"/>
        <w:rPr>
          <w:color w:val="000000" w:themeColor="text1"/>
          <w:lang w:val="en-GB"/>
        </w:rPr>
      </w:pPr>
      <w:r w:rsidRPr="00B93AAB">
        <w:rPr>
          <w:color w:val="000000" w:themeColor="text1"/>
          <w:lang w:val="en-GB"/>
        </w:rPr>
        <w:t>Setting the scene for the session, the d</w:t>
      </w:r>
      <w:proofErr w:type="spellStart"/>
      <w:r w:rsidRPr="00B93AAB">
        <w:rPr>
          <w:color w:val="000000" w:themeColor="text1"/>
        </w:rPr>
        <w:t>eputy</w:t>
      </w:r>
      <w:proofErr w:type="spellEnd"/>
      <w:r w:rsidRPr="00B93AAB">
        <w:rPr>
          <w:color w:val="000000" w:themeColor="text1"/>
          <w:lang w:val="en-GB"/>
        </w:rPr>
        <w:t xml:space="preserve"> director-general emphasized the need to follow the “</w:t>
      </w:r>
      <w:r>
        <w:rPr>
          <w:color w:val="000000" w:themeColor="text1"/>
          <w:lang w:val="en-GB"/>
        </w:rPr>
        <w:t>d</w:t>
      </w:r>
      <w:r w:rsidRPr="00B93AAB">
        <w:rPr>
          <w:color w:val="000000" w:themeColor="text1"/>
          <w:lang w:val="en-GB"/>
        </w:rPr>
        <w:t xml:space="preserve">o </w:t>
      </w:r>
      <w:r>
        <w:rPr>
          <w:color w:val="000000" w:themeColor="text1"/>
          <w:lang w:val="en-GB"/>
        </w:rPr>
        <w:t>n</w:t>
      </w:r>
      <w:r w:rsidRPr="00B93AAB">
        <w:rPr>
          <w:color w:val="000000" w:themeColor="text1"/>
          <w:lang w:val="en-GB"/>
        </w:rPr>
        <w:t xml:space="preserve">o </w:t>
      </w:r>
      <w:r>
        <w:rPr>
          <w:color w:val="000000" w:themeColor="text1"/>
          <w:lang w:val="en-GB"/>
        </w:rPr>
        <w:t>h</w:t>
      </w:r>
      <w:r w:rsidRPr="00B93AAB">
        <w:rPr>
          <w:color w:val="000000" w:themeColor="text1"/>
          <w:lang w:val="en-GB"/>
        </w:rPr>
        <w:t xml:space="preserve">arm” principle </w:t>
      </w:r>
      <w:r>
        <w:rPr>
          <w:color w:val="000000" w:themeColor="text1"/>
          <w:lang w:val="en-GB"/>
        </w:rPr>
        <w:t xml:space="preserve">and </w:t>
      </w:r>
      <w:r w:rsidRPr="00B93AAB">
        <w:rPr>
          <w:color w:val="000000" w:themeColor="text1"/>
          <w:lang w:val="en-GB"/>
        </w:rPr>
        <w:t>the importance of preparedness, build</w:t>
      </w:r>
      <w:r>
        <w:rPr>
          <w:color w:val="000000" w:themeColor="text1"/>
          <w:lang w:val="en-GB"/>
        </w:rPr>
        <w:t>ing</w:t>
      </w:r>
      <w:r w:rsidRPr="00B93AAB">
        <w:rPr>
          <w:color w:val="000000" w:themeColor="text1"/>
          <w:lang w:val="en-GB"/>
        </w:rPr>
        <w:t xml:space="preserve"> stronger capacities, work</w:t>
      </w:r>
      <w:r>
        <w:rPr>
          <w:color w:val="000000" w:themeColor="text1"/>
          <w:lang w:val="en-GB"/>
        </w:rPr>
        <w:t>ing</w:t>
      </w:r>
      <w:r w:rsidRPr="00B93AAB">
        <w:rPr>
          <w:color w:val="000000" w:themeColor="text1"/>
          <w:lang w:val="en-GB"/>
        </w:rPr>
        <w:t xml:space="preserve"> together across borders, and ensur</w:t>
      </w:r>
      <w:r>
        <w:rPr>
          <w:color w:val="000000" w:themeColor="text1"/>
          <w:lang w:val="en-GB"/>
        </w:rPr>
        <w:t>ing</w:t>
      </w:r>
      <w:r w:rsidRPr="00B93AAB">
        <w:rPr>
          <w:color w:val="000000" w:themeColor="text1"/>
          <w:lang w:val="en-GB"/>
        </w:rPr>
        <w:t xml:space="preserve"> that the people that are already most at risk are protected from the unintended consequences of plant pest introductions.</w:t>
      </w:r>
      <w:r>
        <w:rPr>
          <w:lang w:val="en-GB"/>
        </w:rPr>
        <w:t xml:space="preserve"> </w:t>
      </w:r>
      <w:r w:rsidRPr="61EA39D1">
        <w:rPr>
          <w:lang w:val="en-GB"/>
        </w:rPr>
        <w:t xml:space="preserve">In closing the high-level segment, the deputy director-general highlighted FAO’s full commitment to this agenda, as demonstrated by the presence of speakers from </w:t>
      </w:r>
      <w:r>
        <w:rPr>
          <w:lang w:val="en-GB"/>
        </w:rPr>
        <w:t>different</w:t>
      </w:r>
      <w:r w:rsidRPr="61EA39D1">
        <w:rPr>
          <w:lang w:val="en-GB"/>
        </w:rPr>
        <w:t xml:space="preserve"> FAO divisions and the Codex Alimentarius</w:t>
      </w:r>
      <w:r>
        <w:rPr>
          <w:lang w:val="en-GB"/>
        </w:rPr>
        <w:t xml:space="preserve"> Secretary</w:t>
      </w:r>
      <w:r w:rsidRPr="61EA39D1">
        <w:rPr>
          <w:lang w:val="en-GB"/>
        </w:rPr>
        <w:t>.</w:t>
      </w:r>
      <w:r w:rsidRPr="61EA39D1">
        <w:rPr>
          <w:color w:val="000000" w:themeColor="text1"/>
          <w:lang w:val="en-GB"/>
        </w:rPr>
        <w:t xml:space="preserve">  </w:t>
      </w:r>
    </w:p>
    <w:p w14:paraId="2C52F529" w14:textId="77777777" w:rsidR="00860B89" w:rsidRPr="004A5365" w:rsidRDefault="00860B89" w:rsidP="00860B89">
      <w:pPr>
        <w:pStyle w:val="IPPParagraphnumberingclose"/>
        <w:rPr>
          <w:lang w:val="en-GB"/>
        </w:rPr>
      </w:pPr>
      <w:r w:rsidRPr="004A5365">
        <w:rPr>
          <w:lang w:val="en-GB"/>
        </w:rPr>
        <w:t>The following speakers gave presentations:</w:t>
      </w:r>
    </w:p>
    <w:p w14:paraId="0593F266" w14:textId="77777777" w:rsidR="00860B89" w:rsidRPr="00DB55B1" w:rsidRDefault="00860B89" w:rsidP="00860B89">
      <w:pPr>
        <w:pStyle w:val="IPPBullet1"/>
      </w:pPr>
      <w:r w:rsidRPr="00DB55B1">
        <w:t xml:space="preserve">Honorable Minister Floyd GREEN (Minister of Agriculture, </w:t>
      </w:r>
      <w:r w:rsidRPr="00DB55B1">
        <w:rPr>
          <w:lang w:val="en-GB"/>
        </w:rPr>
        <w:t>Fisheries, and Mining</w:t>
      </w:r>
      <w:r w:rsidRPr="00DB55B1">
        <w:t xml:space="preserve"> of Jamaica) – “Why safe aid is critical for Jamaica’s food security</w:t>
      </w:r>
      <w:proofErr w:type="gramStart"/>
      <w:r w:rsidRPr="00DB55B1">
        <w:t>”;</w:t>
      </w:r>
      <w:proofErr w:type="gramEnd"/>
    </w:p>
    <w:p w14:paraId="17C6F7FE" w14:textId="77777777" w:rsidR="00860B89" w:rsidRPr="00DB55B1" w:rsidRDefault="00860B89" w:rsidP="00860B89">
      <w:pPr>
        <w:pStyle w:val="IPPBullet1"/>
      </w:pPr>
      <w:r w:rsidRPr="00DB55B1">
        <w:t>Excellency Ambassador Julianne COWLEY (Ambassador,</w:t>
      </w:r>
      <w:r w:rsidRPr="00DB55B1">
        <w:rPr>
          <w:rFonts w:eastAsia="MS Mincho"/>
          <w:lang w:val="en-GB"/>
        </w:rPr>
        <w:t xml:space="preserve"> </w:t>
      </w:r>
      <w:r w:rsidRPr="00DB55B1">
        <w:rPr>
          <w:lang w:val="en-GB"/>
        </w:rPr>
        <w:t>Permanent Representation of Australia</w:t>
      </w:r>
      <w:r w:rsidRPr="00DB55B1">
        <w:t xml:space="preserve"> to FAO) – “Integrating plant health into the humanitarian response – the Australian perspective</w:t>
      </w:r>
      <w:proofErr w:type="gramStart"/>
      <w:r w:rsidRPr="00DB55B1">
        <w:t>”;</w:t>
      </w:r>
      <w:proofErr w:type="gramEnd"/>
      <w:r w:rsidRPr="00DB55B1">
        <w:t xml:space="preserve"> </w:t>
      </w:r>
    </w:p>
    <w:p w14:paraId="472482F2" w14:textId="77777777" w:rsidR="00860B89" w:rsidRPr="00DB55B1" w:rsidRDefault="00860B89" w:rsidP="00860B89">
      <w:pPr>
        <w:pStyle w:val="IPPBullet1"/>
      </w:pPr>
      <w:r w:rsidRPr="00DB55B1">
        <w:t>Sophie PETERSON (</w:t>
      </w:r>
      <w:r w:rsidRPr="00DB55B1">
        <w:rPr>
          <w:lang w:val="en-GB"/>
        </w:rPr>
        <w:t>Director, Pacific Engagement and International Plant Health</w:t>
      </w:r>
      <w:r>
        <w:rPr>
          <w:lang w:val="en-GB"/>
        </w:rPr>
        <w:t>,</w:t>
      </w:r>
      <w:r w:rsidRPr="00DB55B1">
        <w:rPr>
          <w:lang w:val="en-GB"/>
        </w:rPr>
        <w:t xml:space="preserve"> </w:t>
      </w:r>
      <w:r w:rsidRPr="00DB55B1">
        <w:t>NPPO of Australia) – “Lessons learned and strategic directions from the IPPC and CPM Focus Group on Safe Provision of Food and Other Humanitarian Aid</w:t>
      </w:r>
      <w:proofErr w:type="gramStart"/>
      <w:r w:rsidRPr="00DB55B1">
        <w:t>”;</w:t>
      </w:r>
      <w:proofErr w:type="gramEnd"/>
    </w:p>
    <w:p w14:paraId="5EC0562E" w14:textId="77777777" w:rsidR="00860B89" w:rsidRPr="00DB55B1" w:rsidRDefault="00860B89" w:rsidP="00860B89">
      <w:pPr>
        <w:pStyle w:val="IPPBullet1"/>
      </w:pPr>
      <w:r w:rsidRPr="00DB55B1">
        <w:t>Elisabetta TAGLIATI (</w:t>
      </w:r>
      <w:r w:rsidRPr="00DB55B1">
        <w:rPr>
          <w:lang w:val="en-GB"/>
        </w:rPr>
        <w:t>Senior Emergency and Rehabilitation Officer</w:t>
      </w:r>
      <w:r w:rsidRPr="00DB55B1">
        <w:t>, FAO’s Office of Emergencies and Resilience) – “The perspective from FAO Office of Emergency</w:t>
      </w:r>
      <w:proofErr w:type="gramStart"/>
      <w:r w:rsidRPr="00DB55B1">
        <w:t>”;</w:t>
      </w:r>
      <w:proofErr w:type="gramEnd"/>
    </w:p>
    <w:p w14:paraId="13B6FB81" w14:textId="77777777" w:rsidR="00860B89" w:rsidRPr="00DB55B1" w:rsidRDefault="00860B89" w:rsidP="00860B89">
      <w:pPr>
        <w:pStyle w:val="IPPBullet1"/>
      </w:pPr>
      <w:r w:rsidRPr="00DB55B1">
        <w:t>Shawn MCGUIRE (</w:t>
      </w:r>
      <w:r w:rsidRPr="00DB55B1">
        <w:rPr>
          <w:lang w:val="en-GB"/>
        </w:rPr>
        <w:t>Agricultural Officer</w:t>
      </w:r>
      <w:r w:rsidRPr="00DB55B1">
        <w:t>, FAO NSP Plant Genetic Resources and Seeds Team) – “The perspective from FAO Seed Security</w:t>
      </w:r>
      <w:proofErr w:type="gramStart"/>
      <w:r w:rsidRPr="00DB55B1">
        <w:t>”;</w:t>
      </w:r>
      <w:proofErr w:type="gramEnd"/>
    </w:p>
    <w:p w14:paraId="6DDB40B4" w14:textId="77777777" w:rsidR="00860B89" w:rsidRPr="00DB55B1" w:rsidRDefault="00860B89" w:rsidP="00860B89">
      <w:pPr>
        <w:pStyle w:val="IPPBullet1"/>
      </w:pPr>
      <w:r w:rsidRPr="00DB55B1">
        <w:t>Sarah CAHILL (Codex Alimentarius Secretary) – “The perspective and experience from Codex Alimentarius</w:t>
      </w:r>
      <w:proofErr w:type="gramStart"/>
      <w:r w:rsidRPr="00DB55B1">
        <w:t>”;</w:t>
      </w:r>
      <w:proofErr w:type="gramEnd"/>
      <w:r w:rsidRPr="00DB55B1">
        <w:t xml:space="preserve"> </w:t>
      </w:r>
    </w:p>
    <w:p w14:paraId="0F4E261D" w14:textId="77777777" w:rsidR="00860B89" w:rsidRPr="00DB55B1" w:rsidRDefault="00860B89" w:rsidP="00860B89">
      <w:pPr>
        <w:pStyle w:val="IPPBullet1"/>
      </w:pPr>
      <w:r w:rsidRPr="00DB55B1">
        <w:t>Marco TRAA (</w:t>
      </w:r>
      <w:r w:rsidRPr="00DB55B1">
        <w:rPr>
          <w:lang w:val="en-GB"/>
        </w:rPr>
        <w:t>Chief Plant Health Officer for Policy Affairs</w:t>
      </w:r>
      <w:r w:rsidRPr="00DB55B1">
        <w:t>, NPPO of the Kingdom of the Netherlands) – “Insights from the focus group member from the European region</w:t>
      </w:r>
      <w:proofErr w:type="gramStart"/>
      <w:r w:rsidRPr="00DB55B1">
        <w:t>”;</w:t>
      </w:r>
      <w:proofErr w:type="gramEnd"/>
    </w:p>
    <w:p w14:paraId="4418EF97" w14:textId="77777777" w:rsidR="00860B89" w:rsidRPr="00DB55B1" w:rsidRDefault="00860B89" w:rsidP="00860B89">
      <w:pPr>
        <w:pStyle w:val="IPPBullet1"/>
      </w:pPr>
      <w:r w:rsidRPr="00DB55B1">
        <w:t>Luiza MBURA MUNYUA (</w:t>
      </w:r>
      <w:r w:rsidRPr="00DB55B1">
        <w:rPr>
          <w:lang w:val="en-GB"/>
        </w:rPr>
        <w:t>Senior Scientific Officer (Phytopathology)</w:t>
      </w:r>
      <w:r w:rsidRPr="00DB55B1">
        <w:t>, African Union Inter-African Phytosanitary Council) – “Insights from the Africa Region</w:t>
      </w:r>
      <w:proofErr w:type="gramStart"/>
      <w:r w:rsidRPr="00DB55B1">
        <w:t>”;</w:t>
      </w:r>
      <w:proofErr w:type="gramEnd"/>
      <w:r w:rsidRPr="00DB55B1">
        <w:t xml:space="preserve"> </w:t>
      </w:r>
    </w:p>
    <w:p w14:paraId="0BAC5185" w14:textId="77777777" w:rsidR="00860B89" w:rsidRPr="00F80F4A" w:rsidRDefault="00860B89" w:rsidP="00860B89">
      <w:pPr>
        <w:pStyle w:val="IPPBullet1"/>
      </w:pPr>
      <w:r w:rsidRPr="00DB55B1">
        <w:t>Nitesh DATT (Chief Plant Protection Officer of Fiji NPPO</w:t>
      </w:r>
      <w:r>
        <w:t>) – “Insights from the Southwest Pacific region”;</w:t>
      </w:r>
      <w:r w:rsidRPr="61EA39D1">
        <w:rPr>
          <w:color w:val="7030A0"/>
        </w:rPr>
        <w:t xml:space="preserve"> </w:t>
      </w:r>
      <w:r>
        <w:t>and</w:t>
      </w:r>
    </w:p>
    <w:p w14:paraId="6CC010BD" w14:textId="77777777" w:rsidR="00860B89" w:rsidRPr="004A5365" w:rsidRDefault="00860B89" w:rsidP="00860B89">
      <w:pPr>
        <w:pStyle w:val="IPPBullet1Last"/>
      </w:pPr>
      <w:r w:rsidRPr="004A5365">
        <w:t>Juliet GOLDSMITH (</w:t>
      </w:r>
      <w:r w:rsidRPr="00C106C3">
        <w:t>Plant Health Specialist</w:t>
      </w:r>
      <w:r>
        <w:t xml:space="preserve">, </w:t>
      </w:r>
      <w:r w:rsidRPr="004A5365">
        <w:t>Caribbean Agricultural Health and Food Agency) – “Insights from the Caribbean region”.</w:t>
      </w:r>
    </w:p>
    <w:p w14:paraId="1F4F100F" w14:textId="77777777" w:rsidR="00860B89" w:rsidRDefault="00860B89" w:rsidP="00860B89">
      <w:pPr>
        <w:pStyle w:val="IPPParagraphnumbering"/>
        <w:rPr>
          <w:lang w:val="en-GB"/>
        </w:rPr>
      </w:pPr>
      <w:r>
        <w:rPr>
          <w:lang w:val="en-GB"/>
        </w:rPr>
        <w:t>The IPPC secretariat presented a</w:t>
      </w:r>
      <w:r w:rsidRPr="00B93AAB">
        <w:rPr>
          <w:lang w:val="en-GB"/>
        </w:rPr>
        <w:t xml:space="preserve"> video on </w:t>
      </w:r>
      <w:r w:rsidRPr="00B93AAB">
        <w:rPr>
          <w:i/>
          <w:iCs/>
          <w:lang w:val="en-GB"/>
        </w:rPr>
        <w:t>Safe Aid in times of crisis – Protecting plant health to protect people</w:t>
      </w:r>
      <w:r>
        <w:rPr>
          <w:lang w:val="en-GB"/>
        </w:rPr>
        <w:t>.</w:t>
      </w:r>
    </w:p>
    <w:p w14:paraId="3727CA6B" w14:textId="77777777" w:rsidR="00860B89" w:rsidRPr="005C660F" w:rsidRDefault="00860B89" w:rsidP="00860B89">
      <w:pPr>
        <w:pStyle w:val="IPPParagraphnumbering"/>
      </w:pPr>
      <w:r w:rsidRPr="3004090A">
        <w:rPr>
          <w:lang w:val="en-GB"/>
        </w:rPr>
        <w:lastRenderedPageBreak/>
        <w:t xml:space="preserve">In closing, the secretariat recalled that this </w:t>
      </w:r>
      <w:r>
        <w:rPr>
          <w:lang w:val="en-GB"/>
        </w:rPr>
        <w:t>s</w:t>
      </w:r>
      <w:r w:rsidRPr="3004090A">
        <w:rPr>
          <w:lang w:val="en-GB"/>
        </w:rPr>
        <w:t xml:space="preserve">cience </w:t>
      </w:r>
      <w:r>
        <w:rPr>
          <w:lang w:val="en-GB"/>
        </w:rPr>
        <w:t>s</w:t>
      </w:r>
      <w:r w:rsidRPr="3004090A">
        <w:rPr>
          <w:lang w:val="en-GB"/>
        </w:rPr>
        <w:t xml:space="preserve">ession </w:t>
      </w:r>
      <w:r w:rsidRPr="000534E9">
        <w:rPr>
          <w:lang w:val="en-GB"/>
        </w:rPr>
        <w:t>originated in a task of the</w:t>
      </w:r>
      <w:r w:rsidRPr="3004090A">
        <w:rPr>
          <w:lang w:val="en-GB"/>
        </w:rPr>
        <w:t xml:space="preserve"> CPM Focus Group on Safe Provision of Food and Other Humanitarian Aid. The secretariat highlighted the need to shift the perception of phytosanitary measures </w:t>
      </w:r>
      <w:r w:rsidRPr="00971B4F">
        <w:t>to see them as “guardians of food security”</w:t>
      </w:r>
      <w:r>
        <w:t xml:space="preserve">, rather than </w:t>
      </w:r>
      <w:r w:rsidRPr="3004090A">
        <w:rPr>
          <w:lang w:val="en-GB"/>
        </w:rPr>
        <w:t xml:space="preserve">as a potential </w:t>
      </w:r>
      <w:r>
        <w:rPr>
          <w:lang w:val="en-GB"/>
        </w:rPr>
        <w:t>“</w:t>
      </w:r>
      <w:r w:rsidRPr="00971B4F">
        <w:t xml:space="preserve">barrier”, </w:t>
      </w:r>
      <w:r>
        <w:t xml:space="preserve">and the fundamental importance of </w:t>
      </w:r>
      <w:r w:rsidRPr="00971B4F">
        <w:t>international co</w:t>
      </w:r>
      <w:proofErr w:type="spellStart"/>
      <w:r w:rsidRPr="3004090A">
        <w:rPr>
          <w:lang w:val="en-GB"/>
        </w:rPr>
        <w:t>llaboration</w:t>
      </w:r>
      <w:proofErr w:type="spellEnd"/>
      <w:r w:rsidRPr="3004090A">
        <w:rPr>
          <w:lang w:val="en-GB"/>
        </w:rPr>
        <w:t>, preparedness, awareness</w:t>
      </w:r>
      <w:r>
        <w:rPr>
          <w:lang w:val="en-GB"/>
        </w:rPr>
        <w:t>-</w:t>
      </w:r>
      <w:r w:rsidRPr="3004090A">
        <w:rPr>
          <w:lang w:val="en-GB"/>
        </w:rPr>
        <w:t xml:space="preserve">raising and capacity building </w:t>
      </w:r>
      <w:r>
        <w:rPr>
          <w:lang w:val="en-GB"/>
        </w:rPr>
        <w:t xml:space="preserve">to </w:t>
      </w:r>
      <w:r w:rsidRPr="3004090A">
        <w:rPr>
          <w:lang w:val="en-GB"/>
        </w:rPr>
        <w:t>this work</w:t>
      </w:r>
      <w:r>
        <w:rPr>
          <w:lang w:val="en-GB"/>
        </w:rPr>
        <w:t>.</w:t>
      </w:r>
      <w:r w:rsidRPr="3004090A">
        <w:rPr>
          <w:lang w:val="en-GB"/>
        </w:rPr>
        <w:t xml:space="preserve"> The secretariat also looked ahead to the development of the ISPM on safe aid and </w:t>
      </w:r>
      <w:r>
        <w:t xml:space="preserve">thanked all participants and speakers for their insights and contributions.  </w:t>
      </w:r>
    </w:p>
    <w:p w14:paraId="6C16A1AB" w14:textId="77777777" w:rsidR="00860B89" w:rsidRPr="004A5365" w:rsidRDefault="00860B89" w:rsidP="00860B89">
      <w:pPr>
        <w:pStyle w:val="IPPHeading1"/>
      </w:pPr>
      <w:r w:rsidRPr="004A5365">
        <w:t>21.</w:t>
      </w:r>
      <w:r w:rsidRPr="004A5365">
        <w:tab/>
        <w:t>Update on communication activities, including the International Day of Plant Health</w:t>
      </w:r>
    </w:p>
    <w:p w14:paraId="3B44FCF4" w14:textId="77777777" w:rsidR="00860B89" w:rsidRDefault="00860B89" w:rsidP="00860B89">
      <w:pPr>
        <w:pStyle w:val="IPPParagraphnumbering"/>
        <w:rPr>
          <w:lang w:val="en-GB"/>
        </w:rPr>
      </w:pPr>
      <w:r w:rsidRPr="005844BC">
        <w:rPr>
          <w:lang w:val="en-GB"/>
        </w:rPr>
        <w:t>The secretariat presented a</w:t>
      </w:r>
      <w:r>
        <w:rPr>
          <w:lang w:val="en-GB"/>
        </w:rPr>
        <w:t>n update</w:t>
      </w:r>
      <w:r w:rsidRPr="005844BC">
        <w:rPr>
          <w:lang w:val="en-GB"/>
        </w:rPr>
        <w:t xml:space="preserve"> summarizing key progress on communications in 2025.</w:t>
      </w:r>
      <w:r w:rsidRPr="005844BC">
        <w:rPr>
          <w:rStyle w:val="FootnoteReference"/>
          <w:lang w:val="en-GB"/>
        </w:rPr>
        <w:footnoteReference w:id="28"/>
      </w:r>
      <w:r>
        <w:rPr>
          <w:lang w:val="en-GB"/>
        </w:rPr>
        <w:t xml:space="preserve"> They shared the increase in engagement with IPPC communications, including online content, social media, newsletter subscriptions and media outlets, and informed the CPM that communication materials for the 2026 IDPH would soon be available for NPPOs and regions to use. </w:t>
      </w:r>
    </w:p>
    <w:p w14:paraId="60A902C4" w14:textId="77777777" w:rsidR="00860B89" w:rsidRDefault="00860B89" w:rsidP="00860B89">
      <w:pPr>
        <w:pStyle w:val="IPPParagraphnumbering"/>
        <w:rPr>
          <w:lang w:val="en-GB"/>
        </w:rPr>
      </w:pPr>
      <w:r>
        <w:rPr>
          <w:lang w:val="en-GB"/>
        </w:rPr>
        <w:t xml:space="preserve">A video was shown about the high-level event marking the IDPH in 2025, which had been co-organized by the secretariat and </w:t>
      </w:r>
      <w:proofErr w:type="spellStart"/>
      <w:r w:rsidRPr="00B438FC">
        <w:rPr>
          <w:lang w:val="en-GB"/>
        </w:rPr>
        <w:t>Organismo</w:t>
      </w:r>
      <w:proofErr w:type="spellEnd"/>
      <w:r w:rsidRPr="00B438FC">
        <w:rPr>
          <w:lang w:val="en-GB"/>
        </w:rPr>
        <w:t xml:space="preserve"> Internacional Regional de Sanidad </w:t>
      </w:r>
      <w:proofErr w:type="spellStart"/>
      <w:r w:rsidRPr="00B438FC">
        <w:rPr>
          <w:lang w:val="en-GB"/>
        </w:rPr>
        <w:t>Agropecuaria</w:t>
      </w:r>
      <w:proofErr w:type="spellEnd"/>
      <w:r>
        <w:rPr>
          <w:lang w:val="en-GB"/>
        </w:rPr>
        <w:t>.</w:t>
      </w:r>
    </w:p>
    <w:p w14:paraId="4EDC0925" w14:textId="77777777" w:rsidR="00860B89" w:rsidRPr="008F0612" w:rsidRDefault="00860B89" w:rsidP="00860B89">
      <w:pPr>
        <w:pStyle w:val="IPPParagraphnumberingclose"/>
        <w:rPr>
          <w:lang w:val="en-GB"/>
        </w:rPr>
      </w:pPr>
      <w:r w:rsidRPr="004A5365">
        <w:rPr>
          <w:lang w:val="en-GB"/>
        </w:rPr>
        <w:t>The CPM:</w:t>
      </w:r>
      <w:r>
        <w:rPr>
          <w:lang w:val="en-GB"/>
        </w:rPr>
        <w:t xml:space="preserve"> </w:t>
      </w:r>
    </w:p>
    <w:p w14:paraId="6A57B884" w14:textId="77777777" w:rsidR="00860B89" w:rsidRPr="004A5365" w:rsidRDefault="00860B89" w:rsidP="00860B89">
      <w:pPr>
        <w:pStyle w:val="IPPNumberedList"/>
        <w:numPr>
          <w:ilvl w:val="0"/>
          <w:numId w:val="27"/>
        </w:numPr>
        <w:rPr>
          <w:lang w:val="en-GB"/>
        </w:rPr>
      </w:pPr>
      <w:r w:rsidRPr="004A5365">
        <w:rPr>
          <w:i/>
          <w:iCs/>
          <w:lang w:val="en-GB"/>
        </w:rPr>
        <w:t>noted</w:t>
      </w:r>
      <w:r w:rsidRPr="004A5365">
        <w:rPr>
          <w:lang w:val="en-GB"/>
        </w:rPr>
        <w:t xml:space="preserve"> the update on IPPC Secretariat communications activities including the </w:t>
      </w:r>
      <w:proofErr w:type="gramStart"/>
      <w:r w:rsidRPr="004A5365">
        <w:rPr>
          <w:lang w:val="en-GB"/>
        </w:rPr>
        <w:t>IDPH;</w:t>
      </w:r>
      <w:proofErr w:type="gramEnd"/>
    </w:p>
    <w:p w14:paraId="424E8542" w14:textId="77777777" w:rsidR="00860B89" w:rsidRPr="000016D0" w:rsidRDefault="00860B89" w:rsidP="00860B89">
      <w:pPr>
        <w:pStyle w:val="IPPNumberedList"/>
        <w:numPr>
          <w:ilvl w:val="0"/>
          <w:numId w:val="27"/>
        </w:numPr>
        <w:rPr>
          <w:lang w:val="en-GB"/>
        </w:rPr>
      </w:pPr>
      <w:r w:rsidRPr="00B438FC">
        <w:rPr>
          <w:i/>
          <w:iCs/>
          <w:lang w:val="en-GB"/>
        </w:rPr>
        <w:t>invited</w:t>
      </w:r>
      <w:r w:rsidRPr="000016D0">
        <w:rPr>
          <w:lang w:val="en-GB"/>
        </w:rPr>
        <w:t xml:space="preserve"> </w:t>
      </w:r>
      <w:r>
        <w:rPr>
          <w:lang w:val="en-GB"/>
        </w:rPr>
        <w:t xml:space="preserve">contracting parties </w:t>
      </w:r>
      <w:r w:rsidRPr="000016D0">
        <w:rPr>
          <w:lang w:val="en-GB"/>
        </w:rPr>
        <w:t xml:space="preserve">and RPPOs to contact the secretariat </w:t>
      </w:r>
      <w:r>
        <w:rPr>
          <w:lang w:val="en-GB"/>
        </w:rPr>
        <w:t xml:space="preserve">to share </w:t>
      </w:r>
      <w:r w:rsidRPr="000133A4">
        <w:rPr>
          <w:lang w:val="en-GB"/>
        </w:rPr>
        <w:t xml:space="preserve">ideas and </w:t>
      </w:r>
      <w:r>
        <w:rPr>
          <w:lang w:val="en-GB"/>
        </w:rPr>
        <w:t xml:space="preserve">offers to </w:t>
      </w:r>
      <w:r w:rsidRPr="000133A4">
        <w:rPr>
          <w:lang w:val="en-GB"/>
        </w:rPr>
        <w:t>host</w:t>
      </w:r>
      <w:r>
        <w:rPr>
          <w:lang w:val="en-GB"/>
        </w:rPr>
        <w:t xml:space="preserve"> the high-level event</w:t>
      </w:r>
      <w:r w:rsidRPr="000133A4">
        <w:rPr>
          <w:lang w:val="en-GB"/>
        </w:rPr>
        <w:t xml:space="preserve"> for IDPH 2027</w:t>
      </w:r>
      <w:r>
        <w:rPr>
          <w:lang w:val="en-GB"/>
        </w:rPr>
        <w:t xml:space="preserve"> </w:t>
      </w:r>
      <w:r w:rsidRPr="00B438FC">
        <w:rPr>
          <w:lang w:val="en-GB"/>
        </w:rPr>
        <w:t>(theme to be determined</w:t>
      </w:r>
      <w:proofErr w:type="gramStart"/>
      <w:r>
        <w:rPr>
          <w:lang w:val="en-GB"/>
        </w:rPr>
        <w:t>);</w:t>
      </w:r>
      <w:proofErr w:type="gramEnd"/>
    </w:p>
    <w:p w14:paraId="595AFEA1" w14:textId="77777777" w:rsidR="00860B89" w:rsidRPr="004A5365" w:rsidRDefault="00860B89" w:rsidP="00860B89">
      <w:pPr>
        <w:pStyle w:val="IPPNumberedList"/>
        <w:numPr>
          <w:ilvl w:val="0"/>
          <w:numId w:val="27"/>
        </w:numPr>
        <w:rPr>
          <w:lang w:val="en-GB"/>
        </w:rPr>
      </w:pPr>
      <w:r w:rsidRPr="004A5365">
        <w:rPr>
          <w:i/>
          <w:iCs/>
          <w:lang w:val="en-GB"/>
        </w:rPr>
        <w:t>encouraged</w:t>
      </w:r>
      <w:r w:rsidRPr="004A5365">
        <w:rPr>
          <w:lang w:val="en-GB"/>
        </w:rPr>
        <w:t xml:space="preserve"> contracting parties and RPPOs to use the </w:t>
      </w:r>
      <w:r w:rsidRPr="004A5365">
        <w:rPr>
          <w:i/>
          <w:iCs/>
          <w:lang w:val="en-GB"/>
        </w:rPr>
        <w:t>IPPC investment prospectus</w:t>
      </w:r>
      <w:r w:rsidRPr="004A5365">
        <w:rPr>
          <w:lang w:val="en-GB"/>
        </w:rPr>
        <w:t xml:space="preserve"> brochures for resource mobilization for the DAIs of the IPPC Strategic Framework 2020–2030;</w:t>
      </w:r>
      <w:r w:rsidRPr="004A5365">
        <w:rPr>
          <w:rStyle w:val="FootnoteReference"/>
          <w:lang w:val="en-GB"/>
        </w:rPr>
        <w:footnoteReference w:id="29"/>
      </w:r>
    </w:p>
    <w:p w14:paraId="12E75589" w14:textId="77777777" w:rsidR="00860B89" w:rsidRPr="004A5365" w:rsidRDefault="00860B89" w:rsidP="00860B89">
      <w:pPr>
        <w:pStyle w:val="IPPNumberedList"/>
        <w:numPr>
          <w:ilvl w:val="0"/>
          <w:numId w:val="27"/>
        </w:numPr>
        <w:rPr>
          <w:lang w:val="en-GB"/>
        </w:rPr>
      </w:pPr>
      <w:r w:rsidRPr="004A5365">
        <w:rPr>
          <w:i/>
          <w:iCs/>
          <w:lang w:val="en-GB"/>
        </w:rPr>
        <w:t>encouraged</w:t>
      </w:r>
      <w:r w:rsidRPr="004A5365">
        <w:rPr>
          <w:lang w:val="en-GB"/>
        </w:rPr>
        <w:t xml:space="preserve"> contracting parties and RPPOs to tag IPPC in their official social media (X, Facebook and LinkedIn) posts; and</w:t>
      </w:r>
    </w:p>
    <w:p w14:paraId="4FC92396" w14:textId="77777777" w:rsidR="00860B89" w:rsidRPr="004A5365" w:rsidRDefault="00860B89" w:rsidP="00860B89">
      <w:pPr>
        <w:pStyle w:val="IPPNumberedListLast"/>
      </w:pPr>
      <w:r w:rsidRPr="004A5365">
        <w:rPr>
          <w:i/>
          <w:iCs/>
        </w:rPr>
        <w:t>encouraged</w:t>
      </w:r>
      <w:r w:rsidRPr="004A5365">
        <w:t xml:space="preserve"> contracting parties and RPPOs to submit success stories to the secretariat for consideration to be featured on the IPPC website and social media platforms.</w:t>
      </w:r>
    </w:p>
    <w:p w14:paraId="351B35AF" w14:textId="77777777" w:rsidR="00860B89" w:rsidRPr="004A5365" w:rsidRDefault="00860B89" w:rsidP="00860B89">
      <w:pPr>
        <w:pStyle w:val="IPPHeading1"/>
      </w:pPr>
      <w:r>
        <w:t>22.</w:t>
      </w:r>
      <w:r>
        <w:tab/>
        <w:t>External cooperation</w:t>
      </w:r>
    </w:p>
    <w:p w14:paraId="6FE73936" w14:textId="77777777" w:rsidR="00860B89" w:rsidRPr="004A5365" w:rsidRDefault="00860B89" w:rsidP="00860B89">
      <w:pPr>
        <w:pStyle w:val="IPPHeading2"/>
      </w:pPr>
      <w:r w:rsidRPr="004A5365">
        <w:t>22.1</w:t>
      </w:r>
      <w:r w:rsidRPr="004A5365">
        <w:tab/>
        <w:t>Report from the IPPC regional workshops</w:t>
      </w:r>
    </w:p>
    <w:p w14:paraId="148AC721" w14:textId="77777777" w:rsidR="00860B89" w:rsidRPr="00FE78C7" w:rsidRDefault="00860B89" w:rsidP="00860B89">
      <w:pPr>
        <w:pStyle w:val="IPPParagraphnumbering"/>
        <w:rPr>
          <w:lang w:val="en-GB"/>
        </w:rPr>
      </w:pPr>
      <w:r w:rsidRPr="00FE78C7">
        <w:rPr>
          <w:lang w:val="en-GB"/>
        </w:rPr>
        <w:t>The secretariat presented a paper on the 2025 IPPC regional workshops.</w:t>
      </w:r>
      <w:r w:rsidRPr="00FE78C7">
        <w:rPr>
          <w:rStyle w:val="FootnoteReference"/>
          <w:lang w:val="en-GB"/>
        </w:rPr>
        <w:footnoteReference w:id="30"/>
      </w:r>
      <w:r w:rsidRPr="00FE78C7">
        <w:rPr>
          <w:lang w:val="en-GB"/>
        </w:rPr>
        <w:t xml:space="preserve"> The seven workshops had been held in person between August and September 2025, with the agendas including </w:t>
      </w:r>
      <w:r>
        <w:rPr>
          <w:lang w:val="en-GB"/>
        </w:rPr>
        <w:t xml:space="preserve">updates from the secretariat, </w:t>
      </w:r>
      <w:r w:rsidRPr="00FE78C7">
        <w:rPr>
          <w:lang w:val="en-GB"/>
        </w:rPr>
        <w:t xml:space="preserve">discussion on draft standards under consultation, and implementation issues of interest. The secretariat </w:t>
      </w:r>
      <w:r>
        <w:rPr>
          <w:lang w:val="en-GB"/>
        </w:rPr>
        <w:t>explained that the secretariat provided financial support for each workshop but also encouraged regional organizing committees to mobilize resources</w:t>
      </w:r>
      <w:r>
        <w:rPr>
          <w:color w:val="00B050"/>
          <w:lang w:val="en-GB"/>
        </w:rPr>
        <w:t>.</w:t>
      </w:r>
    </w:p>
    <w:p w14:paraId="2B05EFDE" w14:textId="77777777" w:rsidR="00860B89" w:rsidRPr="008F0612" w:rsidRDefault="00860B89" w:rsidP="00860B89">
      <w:pPr>
        <w:pStyle w:val="IPPParagraphnumberingclose"/>
        <w:rPr>
          <w:lang w:val="en-GB"/>
        </w:rPr>
      </w:pPr>
      <w:r w:rsidRPr="004A5365">
        <w:rPr>
          <w:lang w:val="en-GB"/>
        </w:rPr>
        <w:t>The CPM:</w:t>
      </w:r>
    </w:p>
    <w:p w14:paraId="1DCFD7F0" w14:textId="77777777" w:rsidR="00860B89" w:rsidRPr="004A5365" w:rsidRDefault="00860B89" w:rsidP="00860B89">
      <w:pPr>
        <w:pStyle w:val="IPPNumberedList"/>
        <w:numPr>
          <w:ilvl w:val="0"/>
          <w:numId w:val="28"/>
        </w:numPr>
        <w:rPr>
          <w:lang w:val="en-GB"/>
        </w:rPr>
      </w:pPr>
      <w:r w:rsidRPr="004A5365">
        <w:rPr>
          <w:i/>
          <w:iCs/>
          <w:lang w:val="en-GB"/>
        </w:rPr>
        <w:t>noted</w:t>
      </w:r>
      <w:r w:rsidRPr="004A5365">
        <w:rPr>
          <w:lang w:val="en-GB"/>
        </w:rPr>
        <w:t xml:space="preserve"> the update from the 2025 IPPC regional workshops; and</w:t>
      </w:r>
      <w:r>
        <w:rPr>
          <w:lang w:val="en-GB"/>
        </w:rPr>
        <w:t xml:space="preserve"> </w:t>
      </w:r>
    </w:p>
    <w:p w14:paraId="499BE62F" w14:textId="77777777" w:rsidR="00860B89" w:rsidRPr="004A5365" w:rsidRDefault="00860B89" w:rsidP="00860B89">
      <w:pPr>
        <w:pStyle w:val="IPPNumberedListLast"/>
      </w:pPr>
      <w:r w:rsidRPr="004A5365">
        <w:rPr>
          <w:i/>
          <w:iCs/>
        </w:rPr>
        <w:t>encouraged</w:t>
      </w:r>
      <w:r w:rsidRPr="004A5365">
        <w:t xml:space="preserve"> organizing committees to allocate sufficient time for agenda items dedicated to implementation issues and regional topics of interest during IPPC regional workshops, as requested by the IC</w:t>
      </w:r>
      <w:r>
        <w:t>.</w:t>
      </w:r>
    </w:p>
    <w:p w14:paraId="7CDA644D" w14:textId="77777777" w:rsidR="00860B89" w:rsidRPr="004A5365" w:rsidRDefault="00860B89" w:rsidP="00860B89">
      <w:pPr>
        <w:pStyle w:val="IPPHeading2"/>
      </w:pPr>
      <w:r w:rsidRPr="004A5365">
        <w:lastRenderedPageBreak/>
        <w:t>22.2</w:t>
      </w:r>
      <w:r w:rsidRPr="004A5365">
        <w:tab/>
        <w:t>Update on international cooperation</w:t>
      </w:r>
    </w:p>
    <w:p w14:paraId="6146C5E6" w14:textId="77777777" w:rsidR="00860B89" w:rsidRDefault="00860B89" w:rsidP="00860B89">
      <w:pPr>
        <w:pStyle w:val="IPPParagraphnumbering"/>
        <w:rPr>
          <w:lang w:val="en-GB"/>
        </w:rPr>
      </w:pPr>
      <w:r w:rsidRPr="004A5365">
        <w:rPr>
          <w:lang w:val="en-GB"/>
        </w:rPr>
        <w:t>The secretariat presented a report highlighting the main cooperative activities with international organizations, research and academic organizations, and RPPOs in 2025.</w:t>
      </w:r>
      <w:r w:rsidRPr="004A5365">
        <w:rPr>
          <w:rStyle w:val="FootnoteReference"/>
          <w:lang w:val="en-GB"/>
        </w:rPr>
        <w:footnoteReference w:id="31"/>
      </w:r>
    </w:p>
    <w:p w14:paraId="7322DFFE" w14:textId="77777777" w:rsidR="00860B89" w:rsidRPr="008F0612" w:rsidRDefault="00860B89" w:rsidP="00860B89">
      <w:pPr>
        <w:pStyle w:val="IPPParagraphnumberingclose"/>
        <w:rPr>
          <w:lang w:val="en-GB"/>
        </w:rPr>
      </w:pPr>
      <w:r w:rsidRPr="004A5365">
        <w:rPr>
          <w:lang w:val="en-GB"/>
        </w:rPr>
        <w:t>The CPM:</w:t>
      </w:r>
      <w:r>
        <w:rPr>
          <w:lang w:val="en-GB"/>
        </w:rPr>
        <w:t xml:space="preserve"> </w:t>
      </w:r>
    </w:p>
    <w:p w14:paraId="1BF81281" w14:textId="77777777" w:rsidR="00860B89" w:rsidRPr="004A5365" w:rsidRDefault="00860B89" w:rsidP="00860B89">
      <w:pPr>
        <w:pStyle w:val="IPPNumberedList"/>
        <w:numPr>
          <w:ilvl w:val="0"/>
          <w:numId w:val="29"/>
        </w:numPr>
        <w:spacing w:after="180"/>
        <w:rPr>
          <w:lang w:val="en-GB"/>
        </w:rPr>
      </w:pPr>
      <w:r w:rsidRPr="004A5365">
        <w:rPr>
          <w:i/>
          <w:iCs/>
          <w:lang w:val="en-GB"/>
        </w:rPr>
        <w:t>noted</w:t>
      </w:r>
      <w:r w:rsidRPr="004A5365">
        <w:rPr>
          <w:lang w:val="en-GB"/>
        </w:rPr>
        <w:t xml:space="preserve"> the report on the main international cooperation activities between the secretariat and partner organizations and FAO offices in 2025.</w:t>
      </w:r>
    </w:p>
    <w:p w14:paraId="16EAA2D3" w14:textId="77777777" w:rsidR="00860B89" w:rsidRPr="005C660F" w:rsidRDefault="00860B89" w:rsidP="00860B89">
      <w:pPr>
        <w:pStyle w:val="IPPHeading2"/>
      </w:pPr>
      <w:r w:rsidRPr="004A5365">
        <w:t>22.3</w:t>
      </w:r>
      <w:r w:rsidRPr="004A5365">
        <w:tab/>
        <w:t>Written reports from international organizations</w:t>
      </w:r>
    </w:p>
    <w:p w14:paraId="427548D3" w14:textId="77777777" w:rsidR="00860B89" w:rsidRPr="005C660F" w:rsidRDefault="00860B89" w:rsidP="00860B89">
      <w:pPr>
        <w:pStyle w:val="IPPParagraphnumberingclose"/>
        <w:rPr>
          <w:lang w:val="en-GB"/>
        </w:rPr>
      </w:pPr>
      <w:r w:rsidRPr="004A5365">
        <w:rPr>
          <w:lang w:val="en-GB"/>
        </w:rPr>
        <w:t>The following international organizations provided written reports:</w:t>
      </w:r>
      <w:r w:rsidRPr="004A5365">
        <w:rPr>
          <w:rStyle w:val="FootnoteReference"/>
          <w:lang w:val="en-GB"/>
        </w:rPr>
        <w:footnoteReference w:id="32"/>
      </w:r>
      <w:r w:rsidRPr="004A5365">
        <w:rPr>
          <w:lang w:val="en-GB"/>
        </w:rPr>
        <w:t xml:space="preserve"> </w:t>
      </w:r>
    </w:p>
    <w:p w14:paraId="2877AE21" w14:textId="77777777" w:rsidR="00860B89" w:rsidRPr="004A5365" w:rsidRDefault="00860B89" w:rsidP="00860B89">
      <w:pPr>
        <w:pStyle w:val="IPPBullet1"/>
        <w:rPr>
          <w:lang w:val="en-GB"/>
        </w:rPr>
      </w:pPr>
      <w:r w:rsidRPr="004A5365">
        <w:rPr>
          <w:lang w:val="en-GB"/>
        </w:rPr>
        <w:t xml:space="preserve">CAB </w:t>
      </w:r>
      <w:proofErr w:type="gramStart"/>
      <w:r w:rsidRPr="004A5365">
        <w:rPr>
          <w:lang w:val="en-GB"/>
        </w:rPr>
        <w:t>International;</w:t>
      </w:r>
      <w:proofErr w:type="gramEnd"/>
      <w:r w:rsidRPr="004A5365">
        <w:rPr>
          <w:lang w:val="en-GB"/>
        </w:rPr>
        <w:t xml:space="preserve"> </w:t>
      </w:r>
    </w:p>
    <w:p w14:paraId="125FFBE9" w14:textId="77777777" w:rsidR="00860B89" w:rsidRPr="004A5365" w:rsidRDefault="00860B89" w:rsidP="00860B89">
      <w:pPr>
        <w:pStyle w:val="IPPBullet1"/>
        <w:rPr>
          <w:lang w:val="en-GB"/>
        </w:rPr>
      </w:pPr>
      <w:r w:rsidRPr="004A5365">
        <w:rPr>
          <w:lang w:val="en-GB"/>
        </w:rPr>
        <w:t xml:space="preserve">Caribbean Agricultural Health and Food Safety </w:t>
      </w:r>
      <w:proofErr w:type="gramStart"/>
      <w:r w:rsidRPr="004A5365">
        <w:rPr>
          <w:lang w:val="en-GB"/>
        </w:rPr>
        <w:t>Agency;</w:t>
      </w:r>
      <w:proofErr w:type="gramEnd"/>
    </w:p>
    <w:p w14:paraId="074FDDE8" w14:textId="77777777" w:rsidR="00860B89" w:rsidRPr="009F1E2E" w:rsidRDefault="00860B89" w:rsidP="00860B89">
      <w:pPr>
        <w:pStyle w:val="IPPBullet1"/>
        <w:rPr>
          <w:lang w:val="en-GB"/>
        </w:rPr>
      </w:pPr>
      <w:r w:rsidRPr="009F1E2E">
        <w:rPr>
          <w:lang w:val="en-GB"/>
        </w:rPr>
        <w:t>Committee Linking Entrepreneurship-Agriculture-</w:t>
      </w:r>
      <w:proofErr w:type="gramStart"/>
      <w:r w:rsidRPr="009F1E2E">
        <w:rPr>
          <w:lang w:val="en-GB"/>
        </w:rPr>
        <w:t>Development;</w:t>
      </w:r>
      <w:proofErr w:type="gramEnd"/>
    </w:p>
    <w:p w14:paraId="1E00D2F8" w14:textId="77777777" w:rsidR="00860B89" w:rsidRPr="004A5365" w:rsidRDefault="00860B89" w:rsidP="00860B89">
      <w:pPr>
        <w:pStyle w:val="IPPBullet1"/>
        <w:rPr>
          <w:lang w:val="en-GB"/>
        </w:rPr>
      </w:pPr>
      <w:r w:rsidRPr="004A5365">
        <w:rPr>
          <w:lang w:val="en-GB"/>
        </w:rPr>
        <w:t xml:space="preserve">European Food Safety </w:t>
      </w:r>
      <w:proofErr w:type="gramStart"/>
      <w:r w:rsidRPr="004A5365">
        <w:rPr>
          <w:lang w:val="en-GB"/>
        </w:rPr>
        <w:t>Authority;</w:t>
      </w:r>
      <w:proofErr w:type="gramEnd"/>
    </w:p>
    <w:p w14:paraId="20AA24B9" w14:textId="77777777" w:rsidR="00860B89" w:rsidRPr="004A5365" w:rsidRDefault="00860B89" w:rsidP="00860B89">
      <w:pPr>
        <w:pStyle w:val="IPPBullet1"/>
        <w:rPr>
          <w:lang w:val="en-GB"/>
        </w:rPr>
      </w:pPr>
      <w:r w:rsidRPr="004A5365">
        <w:rPr>
          <w:lang w:val="en-GB"/>
        </w:rPr>
        <w:t>FAO Plant Production and Protection Division (plant health for One Health</w:t>
      </w:r>
      <w:proofErr w:type="gramStart"/>
      <w:r w:rsidRPr="004A5365">
        <w:rPr>
          <w:lang w:val="en-GB"/>
        </w:rPr>
        <w:t>);</w:t>
      </w:r>
      <w:proofErr w:type="gramEnd"/>
    </w:p>
    <w:p w14:paraId="3A4FA2A0" w14:textId="77777777" w:rsidR="00860B89" w:rsidRPr="004A5365" w:rsidRDefault="00860B89" w:rsidP="00860B89">
      <w:pPr>
        <w:pStyle w:val="IPPBullet1"/>
        <w:rPr>
          <w:lang w:val="en-GB"/>
        </w:rPr>
      </w:pPr>
      <w:r w:rsidRPr="004A5365">
        <w:rPr>
          <w:lang w:val="en-GB"/>
        </w:rPr>
        <w:t xml:space="preserve">Global Alliance for Trade </w:t>
      </w:r>
      <w:proofErr w:type="gramStart"/>
      <w:r w:rsidRPr="004A5365">
        <w:rPr>
          <w:lang w:val="en-GB"/>
        </w:rPr>
        <w:t>Facilitation;</w:t>
      </w:r>
      <w:proofErr w:type="gramEnd"/>
    </w:p>
    <w:p w14:paraId="1C1EB0AA" w14:textId="77777777" w:rsidR="00860B89" w:rsidRPr="004A5365" w:rsidRDefault="00860B89" w:rsidP="00860B89">
      <w:pPr>
        <w:pStyle w:val="IPPBullet1"/>
        <w:rPr>
          <w:lang w:val="en-GB"/>
        </w:rPr>
      </w:pPr>
      <w:r w:rsidRPr="004A5365">
        <w:rPr>
          <w:lang w:val="en-GB"/>
        </w:rPr>
        <w:t xml:space="preserve">Global Shippers Forum and World Shipping </w:t>
      </w:r>
      <w:proofErr w:type="gramStart"/>
      <w:r w:rsidRPr="004A5365">
        <w:rPr>
          <w:lang w:val="en-GB"/>
        </w:rPr>
        <w:t>Council;</w:t>
      </w:r>
      <w:proofErr w:type="gramEnd"/>
    </w:p>
    <w:p w14:paraId="606C29BF" w14:textId="77777777" w:rsidR="00860B89" w:rsidRPr="004A5365" w:rsidRDefault="00860B89" w:rsidP="00860B89">
      <w:pPr>
        <w:pStyle w:val="IPPBullet1"/>
        <w:rPr>
          <w:lang w:val="en-GB"/>
        </w:rPr>
      </w:pPr>
      <w:r w:rsidRPr="004A5365">
        <w:rPr>
          <w:lang w:val="en-GB"/>
        </w:rPr>
        <w:t xml:space="preserve">Inter-American Institute for Cooperation on </w:t>
      </w:r>
      <w:proofErr w:type="gramStart"/>
      <w:r w:rsidRPr="004A5365">
        <w:rPr>
          <w:lang w:val="en-GB"/>
        </w:rPr>
        <w:t>Agriculture;</w:t>
      </w:r>
      <w:proofErr w:type="gramEnd"/>
    </w:p>
    <w:p w14:paraId="308A62DF" w14:textId="77777777" w:rsidR="00860B89" w:rsidRPr="004A5365" w:rsidRDefault="00860B89" w:rsidP="00860B89">
      <w:pPr>
        <w:pStyle w:val="IPPBullet1"/>
        <w:rPr>
          <w:lang w:val="en-GB"/>
        </w:rPr>
      </w:pPr>
      <w:r w:rsidRPr="004A5365">
        <w:rPr>
          <w:lang w:val="en-GB"/>
        </w:rPr>
        <w:t xml:space="preserve">International Association of Horticultural </w:t>
      </w:r>
      <w:proofErr w:type="gramStart"/>
      <w:r w:rsidRPr="004A5365">
        <w:rPr>
          <w:lang w:val="en-GB"/>
        </w:rPr>
        <w:t>Producers;</w:t>
      </w:r>
      <w:proofErr w:type="gramEnd"/>
    </w:p>
    <w:p w14:paraId="47FFE0B9" w14:textId="77777777" w:rsidR="00860B89" w:rsidRPr="004A5365" w:rsidRDefault="00860B89" w:rsidP="00860B89">
      <w:pPr>
        <w:pStyle w:val="IPPBullet1"/>
        <w:rPr>
          <w:lang w:val="en-GB"/>
        </w:rPr>
      </w:pPr>
      <w:r w:rsidRPr="004A5365">
        <w:rPr>
          <w:lang w:val="en-GB"/>
        </w:rPr>
        <w:t xml:space="preserve">International Forestry Quarantine Research </w:t>
      </w:r>
      <w:proofErr w:type="gramStart"/>
      <w:r w:rsidRPr="004A5365">
        <w:rPr>
          <w:lang w:val="en-GB"/>
        </w:rPr>
        <w:t>Group;</w:t>
      </w:r>
      <w:proofErr w:type="gramEnd"/>
    </w:p>
    <w:p w14:paraId="3E5CFFA2" w14:textId="77777777" w:rsidR="00860B89" w:rsidRPr="004A5365" w:rsidRDefault="00860B89" w:rsidP="00860B89">
      <w:pPr>
        <w:pStyle w:val="IPPBullet1"/>
        <w:rPr>
          <w:lang w:val="en-GB"/>
        </w:rPr>
      </w:pPr>
      <w:r w:rsidRPr="004A5365">
        <w:rPr>
          <w:lang w:val="en-GB"/>
        </w:rPr>
        <w:t xml:space="preserve">International Grain Trade </w:t>
      </w:r>
      <w:proofErr w:type="gramStart"/>
      <w:r w:rsidRPr="004A5365">
        <w:rPr>
          <w:lang w:val="en-GB"/>
        </w:rPr>
        <w:t>Coalition;</w:t>
      </w:r>
      <w:proofErr w:type="gramEnd"/>
    </w:p>
    <w:p w14:paraId="10C7CF4F" w14:textId="77777777" w:rsidR="00860B89" w:rsidRPr="004A5365" w:rsidRDefault="00860B89" w:rsidP="00860B89">
      <w:pPr>
        <w:pStyle w:val="IPPBullet1"/>
        <w:rPr>
          <w:lang w:val="en-GB"/>
        </w:rPr>
      </w:pPr>
      <w:r w:rsidRPr="004A5365">
        <w:rPr>
          <w:lang w:val="en-GB"/>
        </w:rPr>
        <w:t xml:space="preserve">International Pest Risk Research </w:t>
      </w:r>
      <w:proofErr w:type="gramStart"/>
      <w:r w:rsidRPr="004A5365">
        <w:rPr>
          <w:lang w:val="en-GB"/>
        </w:rPr>
        <w:t>Group;</w:t>
      </w:r>
      <w:proofErr w:type="gramEnd"/>
    </w:p>
    <w:p w14:paraId="5C68BAED" w14:textId="77777777" w:rsidR="00860B89" w:rsidRPr="004A5365" w:rsidRDefault="00860B89" w:rsidP="00860B89">
      <w:pPr>
        <w:pStyle w:val="IPPBullet1"/>
        <w:rPr>
          <w:lang w:val="en-GB"/>
        </w:rPr>
      </w:pPr>
      <w:r w:rsidRPr="004A5365">
        <w:rPr>
          <w:lang w:val="en-GB"/>
        </w:rPr>
        <w:t xml:space="preserve">International Seed </w:t>
      </w:r>
      <w:proofErr w:type="gramStart"/>
      <w:r w:rsidRPr="004A5365">
        <w:rPr>
          <w:lang w:val="en-GB"/>
        </w:rPr>
        <w:t>Federation;</w:t>
      </w:r>
      <w:proofErr w:type="gramEnd"/>
    </w:p>
    <w:p w14:paraId="38D7FCE6" w14:textId="77777777" w:rsidR="00860B89" w:rsidRPr="004A5365" w:rsidRDefault="00860B89" w:rsidP="00860B89">
      <w:pPr>
        <w:pStyle w:val="IPPBullet1"/>
        <w:rPr>
          <w:lang w:val="en-GB"/>
        </w:rPr>
      </w:pPr>
      <w:r w:rsidRPr="004A5365">
        <w:rPr>
          <w:lang w:val="en-GB"/>
        </w:rPr>
        <w:t xml:space="preserve">Joint FAO/IAEA Centre of Nuclear Techniques in Food and </w:t>
      </w:r>
      <w:proofErr w:type="gramStart"/>
      <w:r w:rsidRPr="004A5365">
        <w:rPr>
          <w:lang w:val="en-GB"/>
        </w:rPr>
        <w:t>Agriculture;</w:t>
      </w:r>
      <w:proofErr w:type="gramEnd"/>
    </w:p>
    <w:p w14:paraId="510DE57C" w14:textId="77777777" w:rsidR="00860B89" w:rsidRPr="004A5365" w:rsidRDefault="00860B89" w:rsidP="00860B89">
      <w:pPr>
        <w:pStyle w:val="IPPBullet1"/>
        <w:rPr>
          <w:lang w:val="en-GB"/>
        </w:rPr>
      </w:pPr>
      <w:r w:rsidRPr="004A5365">
        <w:rPr>
          <w:lang w:val="en-GB"/>
        </w:rPr>
        <w:t>Ozone Secretariat for the Montreal Protocol on Substances that Deplete the Ozone Layer;</w:t>
      </w:r>
      <w:r>
        <w:rPr>
          <w:lang w:val="en-GB"/>
        </w:rPr>
        <w:t xml:space="preserve"> and</w:t>
      </w:r>
    </w:p>
    <w:p w14:paraId="1D29AF66" w14:textId="77777777" w:rsidR="00860B89" w:rsidRPr="004A5365" w:rsidRDefault="00860B89" w:rsidP="00860B89">
      <w:pPr>
        <w:pStyle w:val="IPPBullet1Last"/>
      </w:pPr>
      <w:r w:rsidRPr="004A5365">
        <w:t>World Trade Organization.</w:t>
      </w:r>
    </w:p>
    <w:p w14:paraId="633A9E5D" w14:textId="77777777" w:rsidR="00860B89" w:rsidRPr="004A5365" w:rsidRDefault="00860B89" w:rsidP="00860B89">
      <w:pPr>
        <w:pStyle w:val="IPPParagraphnumberingclose"/>
        <w:rPr>
          <w:lang w:val="en-GB"/>
        </w:rPr>
      </w:pPr>
      <w:r w:rsidRPr="004A5365">
        <w:rPr>
          <w:lang w:val="en-GB"/>
        </w:rPr>
        <w:t>The CPM:</w:t>
      </w:r>
      <w:r>
        <w:rPr>
          <w:lang w:val="en-GB"/>
        </w:rPr>
        <w:t xml:space="preserve"> </w:t>
      </w:r>
    </w:p>
    <w:p w14:paraId="5ADA4C78" w14:textId="77777777" w:rsidR="00860B89" w:rsidRDefault="00860B89" w:rsidP="00860B89">
      <w:pPr>
        <w:pStyle w:val="IPPNumberedList"/>
        <w:numPr>
          <w:ilvl w:val="0"/>
          <w:numId w:val="30"/>
        </w:numPr>
        <w:spacing w:after="180"/>
        <w:rPr>
          <w:lang w:val="en-GB"/>
        </w:rPr>
      </w:pPr>
      <w:r w:rsidRPr="004A5365">
        <w:rPr>
          <w:i/>
          <w:iCs/>
          <w:lang w:val="en-GB"/>
        </w:rPr>
        <w:t>noted</w:t>
      </w:r>
      <w:r w:rsidRPr="004A5365">
        <w:rPr>
          <w:lang w:val="en-GB"/>
        </w:rPr>
        <w:t xml:space="preserve"> the reports from international organizations.</w:t>
      </w:r>
    </w:p>
    <w:p w14:paraId="18218F71" w14:textId="77777777" w:rsidR="005A6E75" w:rsidRPr="004A5365" w:rsidRDefault="005A6E75" w:rsidP="005A6E75">
      <w:pPr>
        <w:pStyle w:val="IPPHeading1"/>
      </w:pPr>
      <w:r w:rsidRPr="004A5365">
        <w:t>23.</w:t>
      </w:r>
      <w:r w:rsidRPr="004A5365">
        <w:tab/>
        <w:t xml:space="preserve">Memberships and potential replacements for CPM Bureau, </w:t>
      </w:r>
      <w:r>
        <w:t>Standards</w:t>
      </w:r>
      <w:r w:rsidRPr="004A5365">
        <w:t xml:space="preserve"> Committee and the Implementation and Capacity Development Committee</w:t>
      </w:r>
    </w:p>
    <w:p w14:paraId="5A88991F" w14:textId="77777777" w:rsidR="005A6E75" w:rsidRPr="004A5365" w:rsidRDefault="005A6E75" w:rsidP="005A6E75">
      <w:pPr>
        <w:pStyle w:val="IPPHeading2"/>
      </w:pPr>
      <w:r w:rsidRPr="004A5365">
        <w:t>23.1</w:t>
      </w:r>
      <w:r w:rsidRPr="004A5365">
        <w:tab/>
        <w:t>Membership and potential replacements for the CPM Bureau</w:t>
      </w:r>
    </w:p>
    <w:p w14:paraId="45672782" w14:textId="77777777" w:rsidR="005A6E75" w:rsidRPr="00504A64" w:rsidRDefault="005A6E75" w:rsidP="005A6E75">
      <w:pPr>
        <w:pStyle w:val="IPPParagraphnumbering"/>
        <w:rPr>
          <w:lang w:val="en-GB"/>
        </w:rPr>
      </w:pPr>
      <w:r w:rsidRPr="00504A64">
        <w:rPr>
          <w:lang w:val="en-GB"/>
        </w:rPr>
        <w:t xml:space="preserve">The CPM was invited to elect the bureau member for </w:t>
      </w:r>
      <w:r>
        <w:rPr>
          <w:lang w:val="en-GB"/>
        </w:rPr>
        <w:t>two regions</w:t>
      </w:r>
      <w:r w:rsidRPr="00504A64">
        <w:rPr>
          <w:lang w:val="en-GB"/>
        </w:rPr>
        <w:t xml:space="preserve"> and elect some replacement bureau members.</w:t>
      </w:r>
      <w:r w:rsidRPr="00504A64">
        <w:rPr>
          <w:rStyle w:val="FootnoteReference"/>
          <w:lang w:val="en-GB"/>
        </w:rPr>
        <w:footnoteReference w:id="33"/>
      </w:r>
    </w:p>
    <w:p w14:paraId="216379A0" w14:textId="77777777" w:rsidR="005A6E75" w:rsidRPr="005C660F" w:rsidRDefault="005A6E75" w:rsidP="005A6E75">
      <w:pPr>
        <w:pStyle w:val="IPPParagraphnumberingclose"/>
        <w:rPr>
          <w:lang w:val="en-GB"/>
        </w:rPr>
      </w:pPr>
      <w:r w:rsidRPr="004A5365">
        <w:rPr>
          <w:lang w:val="en-GB"/>
        </w:rPr>
        <w:t xml:space="preserve">The CPM: </w:t>
      </w:r>
    </w:p>
    <w:p w14:paraId="003DA8F9" w14:textId="77777777" w:rsidR="005A6E75" w:rsidRPr="004A5365" w:rsidRDefault="005A6E75" w:rsidP="005A6E75">
      <w:pPr>
        <w:pStyle w:val="IPPNumberedList"/>
        <w:numPr>
          <w:ilvl w:val="0"/>
          <w:numId w:val="50"/>
        </w:numPr>
        <w:rPr>
          <w:lang w:val="en-GB"/>
        </w:rPr>
      </w:pPr>
      <w:r w:rsidRPr="004A5365">
        <w:rPr>
          <w:i/>
          <w:iCs/>
          <w:lang w:val="en-GB"/>
        </w:rPr>
        <w:t>noted</w:t>
      </w:r>
      <w:r w:rsidRPr="004A5365">
        <w:rPr>
          <w:lang w:val="en-GB"/>
        </w:rPr>
        <w:t xml:space="preserve"> the current membership of the bureau as presented in Appendix 1A of CPM </w:t>
      </w:r>
      <w:proofErr w:type="gramStart"/>
      <w:r w:rsidRPr="004A5365">
        <w:rPr>
          <w:lang w:val="en-GB"/>
        </w:rPr>
        <w:t>2026/26;</w:t>
      </w:r>
      <w:proofErr w:type="gramEnd"/>
    </w:p>
    <w:p w14:paraId="588814A0" w14:textId="77777777" w:rsidR="005A6E75" w:rsidRPr="00504A64" w:rsidRDefault="005A6E75" w:rsidP="005A6E75">
      <w:pPr>
        <w:pStyle w:val="IPPNumberedList"/>
      </w:pPr>
      <w:r w:rsidRPr="0039293D">
        <w:rPr>
          <w:i/>
          <w:iCs/>
        </w:rPr>
        <w:t>elected</w:t>
      </w:r>
      <w:r w:rsidRPr="0039293D">
        <w:t xml:space="preserve"> </w:t>
      </w:r>
      <w:r>
        <w:t xml:space="preserve">the </w:t>
      </w:r>
      <w:r w:rsidRPr="0039293D">
        <w:t xml:space="preserve">member </w:t>
      </w:r>
      <w:r>
        <w:t>of the b</w:t>
      </w:r>
      <w:r w:rsidRPr="0039293D">
        <w:t xml:space="preserve">ureau </w:t>
      </w:r>
      <w:r w:rsidRPr="00504A64">
        <w:t>from the Near East and North Africa region</w:t>
      </w:r>
      <w:r>
        <w:t>,</w:t>
      </w:r>
      <w:r w:rsidRPr="00504A64">
        <w:t xml:space="preserve"> </w:t>
      </w:r>
      <w:r>
        <w:t xml:space="preserve">and </w:t>
      </w:r>
      <w:r>
        <w:rPr>
          <w:i/>
          <w:iCs/>
        </w:rPr>
        <w:t xml:space="preserve">confirmed </w:t>
      </w:r>
      <w:r>
        <w:t xml:space="preserve">the replacement of the bureau member from </w:t>
      </w:r>
      <w:r w:rsidRPr="00504A64">
        <w:t>the Latin America and Caribbean</w:t>
      </w:r>
      <w:r>
        <w:t xml:space="preserve"> region,</w:t>
      </w:r>
      <w:r w:rsidRPr="00504A64">
        <w:t xml:space="preserve"> as presented in </w:t>
      </w:r>
      <w:r w:rsidRPr="00504A64">
        <w:rPr>
          <w:lang w:val="en-GB"/>
        </w:rPr>
        <w:t>CPM 2026/CRP/</w:t>
      </w:r>
      <w:proofErr w:type="gramStart"/>
      <w:r w:rsidRPr="00504A64">
        <w:rPr>
          <w:lang w:val="en-GB"/>
        </w:rPr>
        <w:t>15</w:t>
      </w:r>
      <w:r w:rsidRPr="00504A64">
        <w:t>;</w:t>
      </w:r>
      <w:proofErr w:type="gramEnd"/>
    </w:p>
    <w:p w14:paraId="778C127E" w14:textId="77777777" w:rsidR="005A6E75" w:rsidRPr="00D74497" w:rsidRDefault="005A6E75" w:rsidP="005A6E75">
      <w:pPr>
        <w:pStyle w:val="IPPNumberedList"/>
      </w:pPr>
      <w:r w:rsidRPr="004A5365">
        <w:rPr>
          <w:i/>
          <w:iCs/>
        </w:rPr>
        <w:lastRenderedPageBreak/>
        <w:t>noted</w:t>
      </w:r>
      <w:r w:rsidRPr="004A5365">
        <w:t xml:space="preserve"> and </w:t>
      </w:r>
      <w:r w:rsidRPr="004A5365">
        <w:rPr>
          <w:i/>
          <w:iCs/>
        </w:rPr>
        <w:t>confirmed</w:t>
      </w:r>
      <w:r w:rsidRPr="004A5365">
        <w:t xml:space="preserve"> the current replacements for membership of the bureau </w:t>
      </w:r>
      <w:r w:rsidRPr="004A5365">
        <w:rPr>
          <w:lang w:val="en-GB"/>
        </w:rPr>
        <w:t>as presented in Appendix 1B of CPM 2026/26</w:t>
      </w:r>
      <w:r w:rsidRPr="004A5365">
        <w:t xml:space="preserve">; </w:t>
      </w:r>
      <w:r w:rsidRPr="00D74497">
        <w:t>and</w:t>
      </w:r>
    </w:p>
    <w:p w14:paraId="53AE683A" w14:textId="77777777" w:rsidR="005A6E75" w:rsidRPr="0025624F" w:rsidRDefault="005A6E75" w:rsidP="005A6E75">
      <w:pPr>
        <w:pStyle w:val="IPPNumberedListLast"/>
      </w:pPr>
      <w:r w:rsidRPr="00D74497">
        <w:rPr>
          <w:i/>
          <w:iCs/>
        </w:rPr>
        <w:t>elected</w:t>
      </w:r>
      <w:r w:rsidRPr="00D74497">
        <w:t xml:space="preserve"> bureau replacement </w:t>
      </w:r>
      <w:r w:rsidRPr="009411EE">
        <w:t>members from</w:t>
      </w:r>
      <w:r w:rsidRPr="00D74497">
        <w:t xml:space="preserve"> the Europe, Latin American and Caribbean, </w:t>
      </w:r>
      <w:r>
        <w:t xml:space="preserve">and </w:t>
      </w:r>
      <w:r w:rsidRPr="00D74497">
        <w:t>Near East and North A</w:t>
      </w:r>
      <w:r>
        <w:t>frica</w:t>
      </w:r>
      <w:r w:rsidRPr="00D74497">
        <w:t xml:space="preserve"> regions as presented in </w:t>
      </w:r>
      <w:r w:rsidRPr="00D74497">
        <w:rPr>
          <w:lang w:val="en-GB"/>
        </w:rPr>
        <w:t>CPM 2026/CRP/</w:t>
      </w:r>
      <w:r>
        <w:rPr>
          <w:lang w:val="en-GB"/>
        </w:rPr>
        <w:t>15</w:t>
      </w:r>
      <w:r w:rsidRPr="00D74497">
        <w:rPr>
          <w:lang w:val="en-GB"/>
        </w:rPr>
        <w:t>.</w:t>
      </w:r>
    </w:p>
    <w:p w14:paraId="64E16E08" w14:textId="77777777" w:rsidR="005A6E75" w:rsidRPr="004A5365" w:rsidRDefault="005A6E75" w:rsidP="005A6E75">
      <w:pPr>
        <w:pStyle w:val="IPPHeading2"/>
      </w:pPr>
      <w:r w:rsidRPr="004A5365">
        <w:t>23.2</w:t>
      </w:r>
      <w:r w:rsidRPr="004A5365">
        <w:tab/>
        <w:t>Membership and potential replacements for the Standards Committee</w:t>
      </w:r>
    </w:p>
    <w:p w14:paraId="37471780" w14:textId="77777777" w:rsidR="005A6E75" w:rsidRDefault="005A6E75" w:rsidP="005A6E75">
      <w:pPr>
        <w:pStyle w:val="IPPParagraphnumbering"/>
        <w:rPr>
          <w:lang w:val="en-GB"/>
        </w:rPr>
      </w:pPr>
      <w:r w:rsidRPr="004A5365">
        <w:rPr>
          <w:lang w:val="en-GB"/>
        </w:rPr>
        <w:t xml:space="preserve">The CPM was invited to </w:t>
      </w:r>
      <w:r w:rsidRPr="00A62796">
        <w:rPr>
          <w:lang w:val="en-GB"/>
        </w:rPr>
        <w:t>note</w:t>
      </w:r>
      <w:r w:rsidRPr="004A5365">
        <w:rPr>
          <w:lang w:val="en-GB"/>
        </w:rPr>
        <w:t xml:space="preserve"> the </w:t>
      </w:r>
      <w:r w:rsidRPr="00A62796">
        <w:rPr>
          <w:lang w:val="en-GB"/>
        </w:rPr>
        <w:t xml:space="preserve">current </w:t>
      </w:r>
      <w:r w:rsidRPr="004A5365">
        <w:rPr>
          <w:lang w:val="en-GB"/>
        </w:rPr>
        <w:t xml:space="preserve">membership and </w:t>
      </w:r>
      <w:r w:rsidRPr="00A62796">
        <w:rPr>
          <w:lang w:val="en-GB"/>
        </w:rPr>
        <w:t xml:space="preserve">confirm the </w:t>
      </w:r>
      <w:r w:rsidRPr="004A5365">
        <w:rPr>
          <w:lang w:val="en-GB"/>
        </w:rPr>
        <w:t>potential replacements for the SC.</w:t>
      </w:r>
      <w:r w:rsidRPr="004A5365">
        <w:rPr>
          <w:rStyle w:val="FootnoteReference"/>
          <w:lang w:val="en-GB"/>
        </w:rPr>
        <w:footnoteReference w:id="34"/>
      </w:r>
    </w:p>
    <w:p w14:paraId="3D5D673C" w14:textId="77777777" w:rsidR="005A6E75" w:rsidRDefault="005A6E75" w:rsidP="005A6E75">
      <w:pPr>
        <w:pStyle w:val="IPPParagraphnumbering"/>
        <w:rPr>
          <w:lang w:val="en-GB"/>
        </w:rPr>
      </w:pPr>
      <w:r>
        <w:rPr>
          <w:lang w:val="en-GB"/>
        </w:rPr>
        <w:t>In response to a proposal from one CP that the CPM substitute one of the current members of the SC, the CPM chairperson and secretariat clarified that there are no provisions in the SC’s rules of procedure for this to happen, as members are selected by regions for subsequent CPM confirmation but no nominations for changes to SC members had been made by regions this year.</w:t>
      </w:r>
    </w:p>
    <w:p w14:paraId="434E4B8D" w14:textId="77777777" w:rsidR="005A6E75" w:rsidRPr="004A5365" w:rsidRDefault="005A6E75" w:rsidP="005A6E75">
      <w:pPr>
        <w:pStyle w:val="IPPParagraphnumberingclose"/>
        <w:rPr>
          <w:lang w:val="en-GB"/>
        </w:rPr>
      </w:pPr>
      <w:r w:rsidRPr="004A5365">
        <w:rPr>
          <w:lang w:val="en-GB"/>
        </w:rPr>
        <w:t>The CPM:</w:t>
      </w:r>
      <w:r>
        <w:rPr>
          <w:lang w:val="en-GB"/>
        </w:rPr>
        <w:t xml:space="preserve"> </w:t>
      </w:r>
    </w:p>
    <w:p w14:paraId="2DB54980" w14:textId="77777777" w:rsidR="005A6E75" w:rsidRPr="004A5365" w:rsidRDefault="005A6E75" w:rsidP="005A6E75">
      <w:pPr>
        <w:pStyle w:val="IPPNumberedList"/>
        <w:numPr>
          <w:ilvl w:val="0"/>
          <w:numId w:val="51"/>
        </w:numPr>
      </w:pPr>
      <w:r w:rsidRPr="004A5365">
        <w:rPr>
          <w:i/>
          <w:iCs/>
        </w:rPr>
        <w:t>noted</w:t>
      </w:r>
      <w:r w:rsidRPr="004A5365">
        <w:t xml:space="preserve"> the current membership of the SC as presented in Annex 1A of </w:t>
      </w:r>
      <w:r w:rsidRPr="004A5365">
        <w:rPr>
          <w:lang w:val="en-GB"/>
        </w:rPr>
        <w:t>CPM 2026/27</w:t>
      </w:r>
      <w:r w:rsidRPr="004A5365">
        <w:t xml:space="preserve"> and the potential replacements for the SC as presented in Annex 1B of </w:t>
      </w:r>
      <w:r w:rsidRPr="004A5365">
        <w:rPr>
          <w:lang w:val="en-GB"/>
        </w:rPr>
        <w:t>CPM </w:t>
      </w:r>
      <w:proofErr w:type="gramStart"/>
      <w:r w:rsidRPr="004A5365">
        <w:rPr>
          <w:lang w:val="en-GB"/>
        </w:rPr>
        <w:t>2026/27</w:t>
      </w:r>
      <w:r w:rsidRPr="004A5365">
        <w:t>;</w:t>
      </w:r>
      <w:proofErr w:type="gramEnd"/>
      <w:r w:rsidRPr="004A5365">
        <w:t xml:space="preserve"> </w:t>
      </w:r>
    </w:p>
    <w:p w14:paraId="1ED16ED8" w14:textId="77777777" w:rsidR="005A6E75" w:rsidRPr="004A5365" w:rsidRDefault="005A6E75" w:rsidP="005A6E75">
      <w:pPr>
        <w:pStyle w:val="IPPNumberedList"/>
      </w:pPr>
      <w:r w:rsidRPr="004A5365">
        <w:rPr>
          <w:i/>
          <w:iCs/>
        </w:rPr>
        <w:t>confirmed</w:t>
      </w:r>
      <w:r w:rsidRPr="004A5365">
        <w:t xml:space="preserve"> potential replacements for SC members, and </w:t>
      </w:r>
      <w:r w:rsidRPr="004A5365">
        <w:rPr>
          <w:i/>
          <w:iCs/>
        </w:rPr>
        <w:t>confirmed</w:t>
      </w:r>
      <w:r w:rsidRPr="004A5365">
        <w:t xml:space="preserve"> the order in which potential replacements will be called upon for each region, as presented in </w:t>
      </w:r>
      <w:r w:rsidRPr="004A5365">
        <w:rPr>
          <w:lang w:val="en-GB"/>
        </w:rPr>
        <w:t>CPM 2026/CRP/</w:t>
      </w:r>
      <w:r>
        <w:rPr>
          <w:lang w:val="en-GB"/>
        </w:rPr>
        <w:t>15</w:t>
      </w:r>
      <w:r w:rsidRPr="004A5365">
        <w:t>; and</w:t>
      </w:r>
    </w:p>
    <w:p w14:paraId="639628E9" w14:textId="77777777" w:rsidR="005A6E75" w:rsidRPr="004A5365" w:rsidRDefault="005A6E75" w:rsidP="005A6E75">
      <w:pPr>
        <w:pStyle w:val="IPPNumberedList"/>
        <w:rPr>
          <w:lang w:val="en-GB"/>
        </w:rPr>
      </w:pPr>
      <w:r w:rsidRPr="004A5365">
        <w:rPr>
          <w:i/>
          <w:iCs/>
          <w:lang w:val="en-GB"/>
        </w:rPr>
        <w:t>thanked</w:t>
      </w:r>
      <w:r w:rsidRPr="004A5365">
        <w:rPr>
          <w:lang w:val="en-GB"/>
        </w:rPr>
        <w:t xml:space="preserve"> SC members who had completed their term or retired in 2025:</w:t>
      </w:r>
    </w:p>
    <w:p w14:paraId="12AC67B0" w14:textId="77777777" w:rsidR="005A6E75" w:rsidRPr="004A5365" w:rsidRDefault="005A6E75" w:rsidP="005A6E75">
      <w:pPr>
        <w:pStyle w:val="IPPBullet2"/>
      </w:pPr>
      <w:r w:rsidRPr="004A5365">
        <w:t>David KAMANGIRA (Malawi),</w:t>
      </w:r>
    </w:p>
    <w:p w14:paraId="7B1273C5" w14:textId="77777777" w:rsidR="005A6E75" w:rsidRPr="004A5365" w:rsidRDefault="005A6E75" w:rsidP="005A6E75">
      <w:pPr>
        <w:pStyle w:val="IPPBullet2"/>
      </w:pPr>
      <w:r w:rsidRPr="004A5365">
        <w:t>Eyad MOHAMMED (Syria),</w:t>
      </w:r>
    </w:p>
    <w:p w14:paraId="0DF04C8C" w14:textId="77777777" w:rsidR="005A6E75" w:rsidRPr="004A5365" w:rsidRDefault="005A6E75" w:rsidP="005A6E75">
      <w:pPr>
        <w:pStyle w:val="IPPBullet2"/>
      </w:pPr>
      <w:r w:rsidRPr="004A5365">
        <w:t>Gerald Glenn F. PANGANIBAN (Philippines), and</w:t>
      </w:r>
    </w:p>
    <w:p w14:paraId="56B553A0" w14:textId="77777777" w:rsidR="005A6E75" w:rsidRDefault="005A6E75" w:rsidP="005A6E75">
      <w:pPr>
        <w:pStyle w:val="IPPBullet2"/>
        <w:spacing w:after="180"/>
      </w:pPr>
      <w:r w:rsidRPr="004A5365">
        <w:t>Marina ZLOTINA (United States of America).</w:t>
      </w:r>
    </w:p>
    <w:p w14:paraId="055606E2" w14:textId="77777777" w:rsidR="005A6E75" w:rsidRPr="004A5365" w:rsidRDefault="005A6E75" w:rsidP="005A6E75">
      <w:pPr>
        <w:pStyle w:val="IPPHeading2"/>
      </w:pPr>
      <w:r w:rsidRPr="004A5365">
        <w:t>23.3</w:t>
      </w:r>
      <w:r w:rsidRPr="004A5365">
        <w:tab/>
        <w:t>Membership and potential replacements for the Implementation and Capacity Development Committee</w:t>
      </w:r>
    </w:p>
    <w:p w14:paraId="5052B2D7" w14:textId="77777777" w:rsidR="005A6E75" w:rsidRPr="00822CDC" w:rsidRDefault="005A6E75" w:rsidP="005A6E75">
      <w:pPr>
        <w:pStyle w:val="IPPParagraphnumbering"/>
        <w:rPr>
          <w:lang w:val="en-GB"/>
        </w:rPr>
      </w:pPr>
      <w:r w:rsidRPr="00822CDC">
        <w:rPr>
          <w:lang w:val="en-GB"/>
        </w:rPr>
        <w:t xml:space="preserve">The secretariat </w:t>
      </w:r>
      <w:r w:rsidRPr="00822CDC">
        <w:t>invited</w:t>
      </w:r>
      <w:r w:rsidRPr="00822CDC">
        <w:rPr>
          <w:lang w:val="en-GB"/>
        </w:rPr>
        <w:t xml:space="preserve"> the CPM to confirm the membership and potential replacements for the IC.</w:t>
      </w:r>
      <w:r w:rsidRPr="00822CDC">
        <w:rPr>
          <w:rStyle w:val="FootnoteReference"/>
          <w:lang w:val="en-GB"/>
        </w:rPr>
        <w:footnoteReference w:id="35"/>
      </w:r>
      <w:r w:rsidRPr="00822CDC">
        <w:rPr>
          <w:lang w:val="en-GB"/>
        </w:rPr>
        <w:t xml:space="preserve"> </w:t>
      </w:r>
    </w:p>
    <w:p w14:paraId="0FA3B86D" w14:textId="77777777" w:rsidR="005A6E75" w:rsidRPr="005C660F" w:rsidRDefault="005A6E75" w:rsidP="005A6E75">
      <w:pPr>
        <w:pStyle w:val="IPPParagraphnumbering"/>
        <w:rPr>
          <w:lang w:val="en-GB"/>
        </w:rPr>
      </w:pPr>
      <w:r>
        <w:rPr>
          <w:lang w:val="en-GB"/>
        </w:rPr>
        <w:t xml:space="preserve">A representative from the TC-TPPO informed the CPM that, at a planning meeting for the thirty-eighth TC-TPPO held during the CPM week, the TC-RPPO had selected </w:t>
      </w:r>
      <w:r w:rsidRPr="00B1201E">
        <w:rPr>
          <w:lang w:val="en-GB"/>
        </w:rPr>
        <w:t>Melisa Graciela NEDILSKYJ</w:t>
      </w:r>
      <w:r>
        <w:rPr>
          <w:lang w:val="en-GB"/>
        </w:rPr>
        <w:t xml:space="preserve"> (Argentina) to serve as the TC-RPPO representative to the IC for the next three years.</w:t>
      </w:r>
    </w:p>
    <w:p w14:paraId="16E6EAAB" w14:textId="77777777" w:rsidR="005A6E75" w:rsidRPr="004A5365" w:rsidRDefault="005A6E75" w:rsidP="005A6E75">
      <w:pPr>
        <w:pStyle w:val="IPPParagraphnumberingclose"/>
        <w:rPr>
          <w:lang w:val="en-GB"/>
        </w:rPr>
      </w:pPr>
      <w:r w:rsidRPr="004A5365">
        <w:rPr>
          <w:lang w:val="en-GB"/>
        </w:rPr>
        <w:t>The CPM:</w:t>
      </w:r>
    </w:p>
    <w:p w14:paraId="33C55706" w14:textId="77777777" w:rsidR="005A6E75" w:rsidRPr="004A5365" w:rsidRDefault="005A6E75" w:rsidP="005A6E75">
      <w:pPr>
        <w:pStyle w:val="IPPNumberedList"/>
        <w:numPr>
          <w:ilvl w:val="0"/>
          <w:numId w:val="32"/>
        </w:numPr>
        <w:rPr>
          <w:lang w:val="en-GB"/>
        </w:rPr>
      </w:pPr>
      <w:r w:rsidRPr="004A5365">
        <w:rPr>
          <w:i/>
          <w:iCs/>
          <w:lang w:val="en-GB"/>
        </w:rPr>
        <w:t>confirmed</w:t>
      </w:r>
      <w:r w:rsidRPr="004A5365">
        <w:rPr>
          <w:lang w:val="en-GB"/>
        </w:rPr>
        <w:t xml:space="preserve"> the IC members, as well as the replacement members, and the order in which the replacement members will be called upon for each region, as presented in Appendix 1 of CPM 2026/33; and</w:t>
      </w:r>
      <w:r>
        <w:rPr>
          <w:lang w:val="en-GB"/>
        </w:rPr>
        <w:t xml:space="preserve"> </w:t>
      </w:r>
    </w:p>
    <w:p w14:paraId="34A83DCC" w14:textId="77777777" w:rsidR="005A6E75" w:rsidRPr="004A5365" w:rsidRDefault="005A6E75" w:rsidP="005A6E75">
      <w:pPr>
        <w:pStyle w:val="IPPNumberedListLast"/>
      </w:pPr>
      <w:r w:rsidRPr="004A5365">
        <w:rPr>
          <w:i/>
          <w:iCs/>
        </w:rPr>
        <w:t>acknowledged</w:t>
      </w:r>
      <w:r w:rsidRPr="004A5365">
        <w:t xml:space="preserve"> the contribution of the former member of the IC, </w:t>
      </w:r>
      <w:proofErr w:type="spellStart"/>
      <w:r w:rsidRPr="004A5365">
        <w:t>Ngatoko</w:t>
      </w:r>
      <w:proofErr w:type="spellEnd"/>
      <w:r w:rsidRPr="004A5365">
        <w:t xml:space="preserve"> TA NGATOKO (Cook Islands).</w:t>
      </w:r>
    </w:p>
    <w:p w14:paraId="660EF5F0" w14:textId="77777777" w:rsidR="00860B89" w:rsidRPr="004A5365" w:rsidRDefault="00860B89" w:rsidP="00860B89">
      <w:pPr>
        <w:pStyle w:val="IPPHeading1"/>
      </w:pPr>
      <w:r>
        <w:t>24.</w:t>
      </w:r>
      <w:r>
        <w:tab/>
        <w:t>Any other business</w:t>
      </w:r>
    </w:p>
    <w:p w14:paraId="66FDDBFD" w14:textId="77777777" w:rsidR="00860B89" w:rsidRPr="005C660F" w:rsidRDefault="00860B89" w:rsidP="00860B89">
      <w:pPr>
        <w:pStyle w:val="IPPParagraphnumbering"/>
        <w:rPr>
          <w:lang w:val="en-GB"/>
        </w:rPr>
      </w:pPr>
      <w:r>
        <w:rPr>
          <w:lang w:val="en-GB"/>
        </w:rPr>
        <w:t>There was no other business.</w:t>
      </w:r>
    </w:p>
    <w:p w14:paraId="33ED7704" w14:textId="77777777" w:rsidR="00860B89" w:rsidRPr="005C660F" w:rsidRDefault="00860B89" w:rsidP="00860B89">
      <w:pPr>
        <w:pStyle w:val="IPPHeading1"/>
      </w:pPr>
      <w:r w:rsidRPr="005C660F">
        <w:t>25.</w:t>
      </w:r>
      <w:r w:rsidRPr="005C660F">
        <w:tab/>
        <w:t>Date and venue of the next session</w:t>
      </w:r>
    </w:p>
    <w:p w14:paraId="37FBA2D4" w14:textId="77777777" w:rsidR="00860B89" w:rsidRDefault="00860B89" w:rsidP="00860B89">
      <w:pPr>
        <w:pStyle w:val="IPPParagraphnumbering"/>
        <w:rPr>
          <w:lang w:val="en-GB"/>
        </w:rPr>
      </w:pPr>
      <w:r w:rsidRPr="00D74497">
        <w:rPr>
          <w:lang w:val="en-GB"/>
        </w:rPr>
        <w:t xml:space="preserve">The </w:t>
      </w:r>
      <w:r>
        <w:rPr>
          <w:lang w:val="en-GB"/>
        </w:rPr>
        <w:t xml:space="preserve">Twenty-First Session </w:t>
      </w:r>
      <w:r w:rsidRPr="00D74497">
        <w:rPr>
          <w:lang w:val="en-GB"/>
        </w:rPr>
        <w:t xml:space="preserve">of the CPM </w:t>
      </w:r>
      <w:r>
        <w:rPr>
          <w:lang w:val="en-GB"/>
        </w:rPr>
        <w:t xml:space="preserve">(CPM-21) is </w:t>
      </w:r>
      <w:r w:rsidRPr="00D74497">
        <w:rPr>
          <w:lang w:val="en-GB"/>
        </w:rPr>
        <w:t xml:space="preserve">scheduled to convene </w:t>
      </w:r>
      <w:r>
        <w:rPr>
          <w:lang w:val="en-GB"/>
        </w:rPr>
        <w:t>in Rome on 5–9 April 2027</w:t>
      </w:r>
      <w:r w:rsidRPr="00D74497">
        <w:rPr>
          <w:lang w:val="en-GB"/>
        </w:rPr>
        <w:t xml:space="preserve">. </w:t>
      </w:r>
    </w:p>
    <w:p w14:paraId="60E89B1A" w14:textId="77777777" w:rsidR="00DF3895" w:rsidRPr="00860B89" w:rsidRDefault="00DF3895" w:rsidP="00DF3895">
      <w:pPr>
        <w:pStyle w:val="IPPNumberedList"/>
        <w:numPr>
          <w:ilvl w:val="0"/>
          <w:numId w:val="0"/>
        </w:numPr>
        <w:ind w:left="567" w:hanging="567"/>
        <w:rPr>
          <w:lang w:val="en-GB"/>
        </w:rPr>
      </w:pPr>
    </w:p>
    <w:sectPr w:rsidR="00DF3895" w:rsidRPr="00860B89" w:rsidSect="003E3770">
      <w:headerReference w:type="even" r:id="rId11"/>
      <w:footerReference w:type="even" r:id="rId12"/>
      <w:footerReference w:type="default" r:id="rId13"/>
      <w:footerReference w:type="first" r:id="rId14"/>
      <w:pgSz w:w="11906" w:h="16838" w:code="9"/>
      <w:pgMar w:top="1559"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EA8C4" w14:textId="77777777" w:rsidR="00701555" w:rsidRDefault="00701555" w:rsidP="0096599A">
      <w:r>
        <w:separator/>
      </w:r>
    </w:p>
  </w:endnote>
  <w:endnote w:type="continuationSeparator" w:id="0">
    <w:p w14:paraId="78896385" w14:textId="77777777" w:rsidR="00701555" w:rsidRDefault="00701555" w:rsidP="0096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651B" w14:textId="56E5B233" w:rsidR="0096599A" w:rsidRDefault="0096599A" w:rsidP="0096599A">
    <w:pPr>
      <w:pStyle w:val="IPPFooter"/>
    </w:pPr>
    <w:r w:rsidRPr="0003592E">
      <w:t xml:space="preserve">Page </w:t>
    </w:r>
    <w:r w:rsidRPr="0003592E">
      <w:fldChar w:fldCharType="begin"/>
    </w:r>
    <w:r w:rsidRPr="0003592E">
      <w:instrText xml:space="preserve"> PAGE  \* Arabic  \* MERGEFORMAT </w:instrText>
    </w:r>
    <w:r w:rsidRPr="0003592E">
      <w:fldChar w:fldCharType="separate"/>
    </w:r>
    <w:r w:rsidRPr="0003592E">
      <w:t>3</w:t>
    </w:r>
    <w:r w:rsidRPr="0003592E">
      <w:fldChar w:fldCharType="end"/>
    </w:r>
    <w:r w:rsidRPr="0003592E">
      <w:t xml:space="preserve"> of </w:t>
    </w:r>
    <w:fldSimple w:instr="NUMPAGES  \* Arabic  \* MERGEFORMAT">
      <w:r w:rsidRPr="0003592E">
        <w:t>3</w:t>
      </w:r>
    </w:fldSimple>
    <w:r>
      <w:rPr>
        <w:b w:val="0"/>
        <w:bCs/>
      </w:rPr>
      <w:tab/>
    </w:r>
    <w:r>
      <w:t>International Plant Protection Convention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8700" w14:textId="50AD8540" w:rsidR="0096599A" w:rsidRDefault="0083767F" w:rsidP="0083767F">
    <w:pPr>
      <w:pStyle w:val="Footer"/>
    </w:pPr>
    <w:r>
      <w:rPr>
        <w:b/>
      </w:rPr>
      <w:tab/>
    </w:r>
    <w:r w:rsidR="0096599A">
      <w:rPr>
        <w:b/>
      </w:rPr>
      <w:fldChar w:fldCharType="begin"/>
    </w:r>
    <w:r w:rsidR="0096599A">
      <w:instrText xml:space="preserve"> PAGE  \* Arabic  \* MERGEFORMAT </w:instrText>
    </w:r>
    <w:r w:rsidR="0096599A">
      <w:rPr>
        <w:b/>
      </w:rPr>
      <w:fldChar w:fldCharType="separate"/>
    </w:r>
    <w:r w:rsidR="0096599A">
      <w:rPr>
        <w:noProof/>
      </w:rPr>
      <w:t>1</w:t>
    </w:r>
    <w:r w:rsidR="0096599A">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CF6A" w14:textId="5D0CE3AD" w:rsidR="0096599A" w:rsidRPr="0003592E" w:rsidRDefault="0096599A" w:rsidP="0096599A">
    <w:pPr>
      <w:pStyle w:val="IPPFooter"/>
    </w:pPr>
    <w:r>
      <w:t>International Plant Protection Convention</w:t>
    </w:r>
    <w:r>
      <w:tab/>
    </w:r>
    <w:r w:rsidRPr="0003592E">
      <w:t xml:space="preserve">Page </w:t>
    </w:r>
    <w:r w:rsidRPr="0003592E">
      <w:fldChar w:fldCharType="begin"/>
    </w:r>
    <w:r w:rsidRPr="0003592E">
      <w:instrText xml:space="preserve"> PAGE  \* Arabic  \* MERGEFORMAT </w:instrText>
    </w:r>
    <w:r w:rsidRPr="0003592E">
      <w:fldChar w:fldCharType="separate"/>
    </w:r>
    <w:r w:rsidRPr="0003592E">
      <w:t>3</w:t>
    </w:r>
    <w:r w:rsidRPr="0003592E">
      <w:fldChar w:fldCharType="end"/>
    </w:r>
    <w:r w:rsidRPr="0003592E">
      <w:t xml:space="preserve"> of </w:t>
    </w:r>
    <w:fldSimple w:instr="NUMPAGES  \* Arabic  \* MERGEFORMAT">
      <w:r w:rsidRPr="0003592E">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BC75A" w14:textId="77777777" w:rsidR="00701555" w:rsidRDefault="00701555" w:rsidP="0096599A">
      <w:r>
        <w:separator/>
      </w:r>
    </w:p>
  </w:footnote>
  <w:footnote w:type="continuationSeparator" w:id="0">
    <w:p w14:paraId="1B4200DD" w14:textId="77777777" w:rsidR="00701555" w:rsidRDefault="00701555" w:rsidP="0096599A">
      <w:r>
        <w:continuationSeparator/>
      </w:r>
    </w:p>
  </w:footnote>
  <w:footnote w:id="1">
    <w:p w14:paraId="68C46087" w14:textId="66FE1C20" w:rsidR="00F320CE" w:rsidRDefault="00F320CE" w:rsidP="00F320CE">
      <w:pPr>
        <w:pStyle w:val="IPPFootnote"/>
      </w:pPr>
      <w:r>
        <w:rPr>
          <w:rStyle w:val="FootnoteReference"/>
        </w:rPr>
        <w:footnoteRef/>
      </w:r>
      <w:r>
        <w:t xml:space="preserve"> </w:t>
      </w:r>
      <w:r w:rsidRPr="00F320CE">
        <w:t>CPM Bureau 202</w:t>
      </w:r>
      <w:r w:rsidR="002B569A">
        <w:t>4</w:t>
      </w:r>
      <w:r w:rsidRPr="00F320CE">
        <w:t>/10, agenda item</w:t>
      </w:r>
      <w:r>
        <w:t> </w:t>
      </w:r>
      <w:r w:rsidRPr="00F320CE">
        <w:t>5</w:t>
      </w:r>
      <w:r w:rsidR="002B569A">
        <w:t xml:space="preserve">; </w:t>
      </w:r>
      <w:r w:rsidR="002B569A" w:rsidRPr="00F320CE">
        <w:t>CPM Bureau 202</w:t>
      </w:r>
      <w:r w:rsidR="002B569A">
        <w:t>4</w:t>
      </w:r>
      <w:r w:rsidR="002B569A" w:rsidRPr="00F320CE">
        <w:t>/</w:t>
      </w:r>
      <w:r w:rsidR="002B569A">
        <w:t>06</w:t>
      </w:r>
      <w:r w:rsidR="002B569A" w:rsidRPr="00F320CE">
        <w:t xml:space="preserve">, </w:t>
      </w:r>
      <w:r w:rsidR="002B569A" w:rsidRPr="00D976A0">
        <w:t>agenda item 14.3</w:t>
      </w:r>
      <w:r w:rsidR="004375A9" w:rsidRPr="00D74497">
        <w:t>; CPM Bureau 2026</w:t>
      </w:r>
      <w:r w:rsidR="00DF21B4" w:rsidRPr="00D74497">
        <w:t>/03, agenda item </w:t>
      </w:r>
      <w:r w:rsidR="00D976A0" w:rsidRPr="00D74497">
        <w:t>6.3</w:t>
      </w:r>
      <w:r w:rsidRPr="00D976A0">
        <w:t>.</w:t>
      </w:r>
    </w:p>
  </w:footnote>
  <w:footnote w:id="2">
    <w:p w14:paraId="3E64796C" w14:textId="77777777" w:rsidR="00860B89" w:rsidRDefault="00860B89" w:rsidP="00860B89">
      <w:pPr>
        <w:pStyle w:val="IPPFootnote"/>
      </w:pPr>
      <w:r>
        <w:rPr>
          <w:rStyle w:val="FootnoteReference"/>
        </w:rPr>
        <w:footnoteRef/>
      </w:r>
      <w:r>
        <w:t xml:space="preserve"> </w:t>
      </w:r>
      <w:r w:rsidRPr="007775F5">
        <w:t>CPM</w:t>
      </w:r>
      <w:r>
        <w:t> 2026/11; CPM 2026/CRP/04</w:t>
      </w:r>
      <w:r w:rsidRPr="007775F5">
        <w:t>.</w:t>
      </w:r>
    </w:p>
  </w:footnote>
  <w:footnote w:id="3">
    <w:p w14:paraId="2F92E799" w14:textId="77777777" w:rsidR="00860B89" w:rsidRDefault="00860B89" w:rsidP="00860B89">
      <w:pPr>
        <w:pStyle w:val="IPPFootnote"/>
      </w:pPr>
      <w:r>
        <w:rPr>
          <w:rStyle w:val="FootnoteReference"/>
        </w:rPr>
        <w:footnoteRef/>
      </w:r>
      <w:r>
        <w:t xml:space="preserve"> CPM 2026/INF/30; CPM 2026/INF/34; CPM 2026/INF/35.</w:t>
      </w:r>
    </w:p>
  </w:footnote>
  <w:footnote w:id="4">
    <w:p w14:paraId="31CB9760" w14:textId="77777777" w:rsidR="00860B89" w:rsidRDefault="00860B89" w:rsidP="00860B89">
      <w:pPr>
        <w:pStyle w:val="IPPFootnote"/>
      </w:pPr>
      <w:r>
        <w:rPr>
          <w:rStyle w:val="FootnoteReference"/>
        </w:rPr>
        <w:footnoteRef/>
      </w:r>
      <w:r>
        <w:t xml:space="preserve"> CPM 2026/CRP/04; CPM 2026/CRP/13.</w:t>
      </w:r>
    </w:p>
  </w:footnote>
  <w:footnote w:id="5">
    <w:p w14:paraId="6A7AF997" w14:textId="77777777" w:rsidR="00860B89" w:rsidRDefault="00860B89" w:rsidP="00860B89">
      <w:pPr>
        <w:pStyle w:val="IPPFootnote"/>
      </w:pPr>
      <w:r>
        <w:rPr>
          <w:rStyle w:val="FootnoteReference"/>
        </w:rPr>
        <w:footnoteRef/>
      </w:r>
      <w:r>
        <w:t xml:space="preserve"> CPM 2026/CRP/13_Rev1.</w:t>
      </w:r>
    </w:p>
  </w:footnote>
  <w:footnote w:id="6">
    <w:p w14:paraId="0AC60D25" w14:textId="77777777" w:rsidR="00860B89" w:rsidDel="00E46380" w:rsidRDefault="00860B89" w:rsidP="00860B89">
      <w:pPr>
        <w:pStyle w:val="IPPFootnote"/>
        <w:rPr>
          <w:del w:id="0" w:author="Karen Rouen" w:date="2026-03-12T21:37:00Z" w16du:dateUtc="2026-03-12T20:37:00Z"/>
        </w:rPr>
      </w:pPr>
    </w:p>
  </w:footnote>
  <w:footnote w:id="7">
    <w:p w14:paraId="6AF2FE82" w14:textId="77777777" w:rsidR="00860B89" w:rsidRDefault="00860B89" w:rsidP="00860B89">
      <w:pPr>
        <w:pStyle w:val="IPPFootnote"/>
      </w:pPr>
      <w:r>
        <w:rPr>
          <w:rStyle w:val="FootnoteReference"/>
        </w:rPr>
        <w:footnoteRef/>
      </w:r>
      <w:r>
        <w:t xml:space="preserve"> </w:t>
      </w:r>
      <w:r w:rsidRPr="007775F5">
        <w:t>CPM</w:t>
      </w:r>
      <w:r>
        <w:t> 2026/12</w:t>
      </w:r>
      <w:r w:rsidRPr="007775F5">
        <w:t>.</w:t>
      </w:r>
    </w:p>
  </w:footnote>
  <w:footnote w:id="8">
    <w:p w14:paraId="071AB8AB" w14:textId="77777777" w:rsidR="00860B89" w:rsidRDefault="00860B89" w:rsidP="00860B89">
      <w:pPr>
        <w:pStyle w:val="IPPFootnote"/>
      </w:pPr>
      <w:r>
        <w:rPr>
          <w:rStyle w:val="FootnoteReference"/>
        </w:rPr>
        <w:footnoteRef/>
      </w:r>
      <w:r>
        <w:t xml:space="preserve"> CPM 2026/41.</w:t>
      </w:r>
    </w:p>
  </w:footnote>
  <w:footnote w:id="9">
    <w:p w14:paraId="272B19EA" w14:textId="77777777" w:rsidR="00860B89" w:rsidRDefault="00860B89" w:rsidP="00860B89">
      <w:pPr>
        <w:pStyle w:val="IPPFootnote"/>
      </w:pPr>
      <w:r>
        <w:rPr>
          <w:rStyle w:val="FootnoteReference"/>
        </w:rPr>
        <w:footnoteRef/>
      </w:r>
      <w:r>
        <w:t xml:space="preserve"> CPM 2026/CRP/14.</w:t>
      </w:r>
    </w:p>
  </w:footnote>
  <w:footnote w:id="10">
    <w:p w14:paraId="3B8DFCC6" w14:textId="77777777" w:rsidR="00860B89" w:rsidRDefault="00860B89" w:rsidP="00860B89">
      <w:pPr>
        <w:pStyle w:val="IPPFootnote"/>
      </w:pPr>
      <w:r>
        <w:rPr>
          <w:rStyle w:val="FootnoteReference"/>
        </w:rPr>
        <w:footnoteRef/>
      </w:r>
      <w:r>
        <w:t xml:space="preserve"> </w:t>
      </w:r>
      <w:r w:rsidRPr="007775F5">
        <w:t>CPM</w:t>
      </w:r>
      <w:r>
        <w:t> 2026/13</w:t>
      </w:r>
      <w:r w:rsidRPr="007775F5">
        <w:t>.</w:t>
      </w:r>
    </w:p>
  </w:footnote>
  <w:footnote w:id="11">
    <w:p w14:paraId="51271ECE" w14:textId="77777777" w:rsidR="00860B89" w:rsidRDefault="00860B89" w:rsidP="00860B89">
      <w:pPr>
        <w:pStyle w:val="IPPFootnote"/>
      </w:pPr>
      <w:r>
        <w:rPr>
          <w:rStyle w:val="FootnoteReference"/>
        </w:rPr>
        <w:footnoteRef/>
      </w:r>
      <w:r>
        <w:t xml:space="preserve"> CPM 2026/CRP/08.</w:t>
      </w:r>
    </w:p>
  </w:footnote>
  <w:footnote w:id="12">
    <w:p w14:paraId="64D5ADBC" w14:textId="77777777" w:rsidR="00860B89" w:rsidRDefault="00860B89" w:rsidP="00860B89">
      <w:pPr>
        <w:pStyle w:val="IPPFootnote"/>
      </w:pPr>
      <w:r>
        <w:rPr>
          <w:rStyle w:val="FootnoteReference"/>
        </w:rPr>
        <w:footnoteRef/>
      </w:r>
      <w:r>
        <w:t xml:space="preserve"> CPM-18 (2024), agenda item 12.1.</w:t>
      </w:r>
    </w:p>
  </w:footnote>
  <w:footnote w:id="13">
    <w:p w14:paraId="7476EA86" w14:textId="77777777" w:rsidR="00860B89" w:rsidRDefault="00860B89" w:rsidP="00860B89">
      <w:pPr>
        <w:pStyle w:val="IPPFootnote"/>
      </w:pPr>
      <w:r>
        <w:rPr>
          <w:rStyle w:val="FootnoteReference"/>
        </w:rPr>
        <w:footnoteRef/>
      </w:r>
      <w:r>
        <w:t xml:space="preserve"> CPM 2026/INF/35.</w:t>
      </w:r>
    </w:p>
  </w:footnote>
  <w:footnote w:id="14">
    <w:p w14:paraId="110FFFBB" w14:textId="77777777" w:rsidR="00860B89" w:rsidRDefault="00860B89" w:rsidP="00860B89">
      <w:pPr>
        <w:pStyle w:val="IPPFootnote"/>
      </w:pPr>
      <w:r>
        <w:rPr>
          <w:rStyle w:val="FootnoteReference"/>
        </w:rPr>
        <w:footnoteRef/>
      </w:r>
      <w:r>
        <w:t xml:space="preserve"> The European Commission, on behalf of the European Union, is co-financing the base fees of contributions from EU countries.</w:t>
      </w:r>
    </w:p>
  </w:footnote>
  <w:footnote w:id="15">
    <w:p w14:paraId="6490C347" w14:textId="77777777" w:rsidR="00DF3895" w:rsidRDefault="00DF3895" w:rsidP="00DF3895">
      <w:pPr>
        <w:pStyle w:val="IPPFootnote"/>
      </w:pPr>
      <w:r>
        <w:rPr>
          <w:rStyle w:val="FootnoteReference"/>
        </w:rPr>
        <w:footnoteRef/>
      </w:r>
      <w:r>
        <w:t xml:space="preserve"> </w:t>
      </w:r>
      <w:r w:rsidRPr="007775F5">
        <w:t>CPM</w:t>
      </w:r>
      <w:r>
        <w:t> 2026/24; CPM 2026/CRP/03</w:t>
      </w:r>
      <w:r w:rsidRPr="007775F5">
        <w:t>.</w:t>
      </w:r>
    </w:p>
  </w:footnote>
  <w:footnote w:id="16">
    <w:p w14:paraId="20A06E2F" w14:textId="77777777" w:rsidR="00DF3895" w:rsidRDefault="00DF3895" w:rsidP="00DF3895">
      <w:pPr>
        <w:pStyle w:val="IPPFootnote"/>
      </w:pPr>
      <w:r>
        <w:rPr>
          <w:rStyle w:val="FootnoteReference"/>
        </w:rPr>
        <w:footnoteRef/>
      </w:r>
      <w:r>
        <w:t xml:space="preserve"> </w:t>
      </w:r>
      <w:r w:rsidRPr="00411593">
        <w:t>33_SPG_2025_Oct, Appendix</w:t>
      </w:r>
      <w:r>
        <w:t> </w:t>
      </w:r>
      <w:r w:rsidRPr="00411593">
        <w:t>1</w:t>
      </w:r>
      <w:r>
        <w:t>.</w:t>
      </w:r>
    </w:p>
  </w:footnote>
  <w:footnote w:id="17">
    <w:p w14:paraId="45AFD06C" w14:textId="77777777" w:rsidR="00DF3895" w:rsidRDefault="00DF3895" w:rsidP="00DF3895">
      <w:pPr>
        <w:pStyle w:val="IPPFootnote"/>
      </w:pPr>
      <w:r>
        <w:rPr>
          <w:rStyle w:val="FootnoteReference"/>
        </w:rPr>
        <w:footnoteRef/>
      </w:r>
      <w:r>
        <w:t xml:space="preserve"> CPM Bureau 2026/03, agenda item 5.7.</w:t>
      </w:r>
    </w:p>
  </w:footnote>
  <w:footnote w:id="18">
    <w:p w14:paraId="04DBA6CA" w14:textId="77777777" w:rsidR="00DF3895" w:rsidRDefault="00DF3895" w:rsidP="00DF3895">
      <w:pPr>
        <w:pStyle w:val="IPPFootnote"/>
      </w:pPr>
      <w:r>
        <w:rPr>
          <w:rStyle w:val="FootnoteReference"/>
        </w:rPr>
        <w:footnoteRef/>
      </w:r>
      <w:r>
        <w:t xml:space="preserve"> CPM 2026/CRP/01.</w:t>
      </w:r>
    </w:p>
  </w:footnote>
  <w:footnote w:id="19">
    <w:p w14:paraId="7C7C1515" w14:textId="77777777" w:rsidR="00DF3895" w:rsidRDefault="00DF3895" w:rsidP="00DF3895">
      <w:pPr>
        <w:pStyle w:val="IPPFootnote"/>
      </w:pPr>
      <w:r>
        <w:rPr>
          <w:rStyle w:val="FootnoteReference"/>
        </w:rPr>
        <w:footnoteRef/>
      </w:r>
      <w:r>
        <w:t xml:space="preserve"> </w:t>
      </w:r>
      <w:r w:rsidRPr="007775F5">
        <w:t>CPM</w:t>
      </w:r>
      <w:r>
        <w:t> 2026/29</w:t>
      </w:r>
      <w:r w:rsidRPr="007775F5">
        <w:t>.</w:t>
      </w:r>
    </w:p>
  </w:footnote>
  <w:footnote w:id="20">
    <w:p w14:paraId="6F3069B4" w14:textId="77777777" w:rsidR="00860B89" w:rsidRDefault="00860B89" w:rsidP="00860B89">
      <w:pPr>
        <w:pStyle w:val="IPPFootnote"/>
      </w:pPr>
      <w:r>
        <w:rPr>
          <w:rStyle w:val="FootnoteReference"/>
        </w:rPr>
        <w:footnoteRef/>
      </w:r>
      <w:r>
        <w:t xml:space="preserve"> </w:t>
      </w:r>
      <w:r w:rsidRPr="007775F5">
        <w:t>CPM</w:t>
      </w:r>
      <w:r>
        <w:t> 2026/30; CPM 2026/INF/14</w:t>
      </w:r>
      <w:r w:rsidRPr="007775F5">
        <w:t>.</w:t>
      </w:r>
    </w:p>
  </w:footnote>
  <w:footnote w:id="21">
    <w:p w14:paraId="1EA06AAA" w14:textId="77777777" w:rsidR="002E0E4B" w:rsidRDefault="002E0E4B" w:rsidP="002E0E4B">
      <w:pPr>
        <w:pStyle w:val="IPPFootnote"/>
      </w:pPr>
      <w:r>
        <w:rPr>
          <w:rStyle w:val="FootnoteReference"/>
        </w:rPr>
        <w:footnoteRef/>
      </w:r>
      <w:r>
        <w:t xml:space="preserve"> </w:t>
      </w:r>
      <w:r w:rsidRPr="007775F5">
        <w:t>CPM</w:t>
      </w:r>
      <w:r>
        <w:t> 2026/25</w:t>
      </w:r>
      <w:r w:rsidRPr="007775F5">
        <w:t>.</w:t>
      </w:r>
    </w:p>
  </w:footnote>
  <w:footnote w:id="22">
    <w:p w14:paraId="1D548819" w14:textId="77777777" w:rsidR="00580F4A" w:rsidRDefault="00580F4A" w:rsidP="00580F4A">
      <w:pPr>
        <w:pStyle w:val="IPPFootnote"/>
      </w:pPr>
      <w:r>
        <w:rPr>
          <w:rStyle w:val="FootnoteReference"/>
        </w:rPr>
        <w:footnoteRef/>
      </w:r>
      <w:r>
        <w:t xml:space="preserve"> </w:t>
      </w:r>
      <w:r w:rsidRPr="007775F5">
        <w:t>CPM</w:t>
      </w:r>
      <w:r>
        <w:t> 2026/31</w:t>
      </w:r>
      <w:r w:rsidRPr="007775F5">
        <w:t>.</w:t>
      </w:r>
    </w:p>
  </w:footnote>
  <w:footnote w:id="23">
    <w:p w14:paraId="4EF5F30F" w14:textId="77777777" w:rsidR="00580F4A" w:rsidRDefault="00580F4A" w:rsidP="00580F4A">
      <w:pPr>
        <w:pStyle w:val="IPPFootnote"/>
      </w:pPr>
      <w:r>
        <w:rPr>
          <w:rStyle w:val="FootnoteReference"/>
        </w:rPr>
        <w:footnoteRef/>
      </w:r>
      <w:r>
        <w:t xml:space="preserve"> CPM 2026/CRP/01; COM 2026/CRP/08.</w:t>
      </w:r>
    </w:p>
  </w:footnote>
  <w:footnote w:id="24">
    <w:p w14:paraId="3B416B28" w14:textId="77777777" w:rsidR="0028347D" w:rsidRDefault="0028347D" w:rsidP="0028347D">
      <w:pPr>
        <w:pStyle w:val="IPPFootnote"/>
      </w:pPr>
      <w:r>
        <w:rPr>
          <w:rStyle w:val="FootnoteReference"/>
        </w:rPr>
        <w:footnoteRef/>
      </w:r>
      <w:r>
        <w:t xml:space="preserve"> </w:t>
      </w:r>
      <w:r w:rsidRPr="007775F5">
        <w:t>CPM</w:t>
      </w:r>
      <w:r>
        <w:t> 2026/37</w:t>
      </w:r>
      <w:r w:rsidRPr="007775F5">
        <w:t>.</w:t>
      </w:r>
    </w:p>
  </w:footnote>
  <w:footnote w:id="25">
    <w:p w14:paraId="57B8A250" w14:textId="77777777" w:rsidR="0028347D" w:rsidRDefault="0028347D" w:rsidP="0028347D">
      <w:pPr>
        <w:pStyle w:val="IPPFootnote"/>
      </w:pPr>
      <w:r>
        <w:rPr>
          <w:rStyle w:val="FootnoteReference"/>
        </w:rPr>
        <w:footnoteRef/>
      </w:r>
      <w:r>
        <w:t xml:space="preserve"> CPM 2026/INF/21; CPM 2026/INF/22; CPM 2026/INF/36. </w:t>
      </w:r>
    </w:p>
  </w:footnote>
  <w:footnote w:id="26">
    <w:p w14:paraId="34D8B5D8" w14:textId="77777777" w:rsidR="007E13C3" w:rsidRDefault="007E13C3" w:rsidP="007E13C3">
      <w:pPr>
        <w:pStyle w:val="IPPFootnote"/>
      </w:pPr>
      <w:r>
        <w:rPr>
          <w:rStyle w:val="FootnoteReference"/>
        </w:rPr>
        <w:footnoteRef/>
      </w:r>
      <w:r>
        <w:t xml:space="preserve"> CPM 2026/CRP/09.</w:t>
      </w:r>
    </w:p>
  </w:footnote>
  <w:footnote w:id="27">
    <w:p w14:paraId="2249EF06" w14:textId="77777777" w:rsidR="00860B89" w:rsidRPr="00DB6090" w:rsidRDefault="00860B89" w:rsidP="00860B89">
      <w:pPr>
        <w:pStyle w:val="IPPFootnote"/>
        <w:rPr>
          <w:lang w:val="fr-CA"/>
        </w:rPr>
      </w:pPr>
      <w:r>
        <w:rPr>
          <w:rStyle w:val="FootnoteReference"/>
          <w:rFonts w:eastAsiaTheme="majorEastAsia"/>
        </w:rPr>
        <w:footnoteRef/>
      </w:r>
      <w:r w:rsidRPr="00DB6090">
        <w:rPr>
          <w:lang w:val="fr-CA"/>
        </w:rPr>
        <w:t xml:space="preserve"> Concept note: </w:t>
      </w:r>
      <w:hyperlink r:id="rId1" w:history="1">
        <w:r w:rsidRPr="00DB6090">
          <w:rPr>
            <w:rStyle w:val="Hyperlink"/>
            <w:lang w:val="fr-CA"/>
          </w:rPr>
          <w:t>https://www.ippc.int/en/commission/cpm/cpm-sessions/cpm-20-2026/cpm-20-science-session-humanitarian-aid/</w:t>
        </w:r>
      </w:hyperlink>
    </w:p>
  </w:footnote>
  <w:footnote w:id="28">
    <w:p w14:paraId="726721E2" w14:textId="77777777" w:rsidR="00860B89" w:rsidRDefault="00860B89" w:rsidP="00860B89">
      <w:pPr>
        <w:pStyle w:val="IPPFootnote"/>
      </w:pPr>
      <w:r>
        <w:rPr>
          <w:rStyle w:val="FootnoteReference"/>
        </w:rPr>
        <w:footnoteRef/>
      </w:r>
      <w:r>
        <w:t xml:space="preserve"> </w:t>
      </w:r>
      <w:r w:rsidRPr="007775F5">
        <w:t>CPM</w:t>
      </w:r>
      <w:r>
        <w:t> 2026/35</w:t>
      </w:r>
      <w:r w:rsidRPr="007775F5">
        <w:t>.</w:t>
      </w:r>
    </w:p>
  </w:footnote>
  <w:footnote w:id="29">
    <w:p w14:paraId="798BC69F" w14:textId="77777777" w:rsidR="00860B89" w:rsidRDefault="00860B89" w:rsidP="00860B89">
      <w:pPr>
        <w:pStyle w:val="FootnoteText"/>
      </w:pPr>
      <w:r>
        <w:rPr>
          <w:rStyle w:val="FootnoteReference"/>
        </w:rPr>
        <w:footnoteRef/>
      </w:r>
      <w:r>
        <w:t xml:space="preserve"> IPPC investment prospectus: </w:t>
      </w:r>
      <w:hyperlink r:id="rId2" w:history="1">
        <w:r w:rsidRPr="008D4C83">
          <w:rPr>
            <w:rStyle w:val="Hyperlink"/>
          </w:rPr>
          <w:t>https://www.ippc.int/en/resources/publications/</w:t>
        </w:r>
      </w:hyperlink>
      <w:r>
        <w:t xml:space="preserve"> (click on </w:t>
      </w:r>
      <w:r w:rsidRPr="000133A4">
        <w:t>the box “Resource Mobilization Materials”)</w:t>
      </w:r>
      <w:r>
        <w:t>.</w:t>
      </w:r>
    </w:p>
  </w:footnote>
  <w:footnote w:id="30">
    <w:p w14:paraId="03B48D03" w14:textId="77777777" w:rsidR="00860B89" w:rsidRDefault="00860B89" w:rsidP="00860B89">
      <w:pPr>
        <w:pStyle w:val="IPPFootnote"/>
      </w:pPr>
      <w:r>
        <w:rPr>
          <w:rStyle w:val="FootnoteReference"/>
        </w:rPr>
        <w:footnoteRef/>
      </w:r>
      <w:r>
        <w:t xml:space="preserve"> </w:t>
      </w:r>
      <w:r w:rsidRPr="007775F5">
        <w:t>CPM</w:t>
      </w:r>
      <w:r>
        <w:t> 2026/32</w:t>
      </w:r>
      <w:r w:rsidRPr="007775F5">
        <w:t>.</w:t>
      </w:r>
    </w:p>
  </w:footnote>
  <w:footnote w:id="31">
    <w:p w14:paraId="40925168" w14:textId="77777777" w:rsidR="00860B89" w:rsidRDefault="00860B89" w:rsidP="00860B89">
      <w:pPr>
        <w:pStyle w:val="IPPFootnote"/>
      </w:pPr>
      <w:r>
        <w:rPr>
          <w:rStyle w:val="FootnoteReference"/>
        </w:rPr>
        <w:footnoteRef/>
      </w:r>
      <w:r>
        <w:t xml:space="preserve"> </w:t>
      </w:r>
      <w:r w:rsidRPr="007775F5">
        <w:t>CPM</w:t>
      </w:r>
      <w:r>
        <w:t> 2026/38</w:t>
      </w:r>
      <w:r w:rsidRPr="007775F5">
        <w:t>.</w:t>
      </w:r>
    </w:p>
  </w:footnote>
  <w:footnote w:id="32">
    <w:p w14:paraId="4849C7CA" w14:textId="77777777" w:rsidR="00860B89" w:rsidRDefault="00860B89" w:rsidP="00860B89">
      <w:pPr>
        <w:pStyle w:val="IPPFootnote"/>
      </w:pPr>
      <w:r>
        <w:rPr>
          <w:rStyle w:val="FootnoteReference"/>
        </w:rPr>
        <w:footnoteRef/>
      </w:r>
      <w:r>
        <w:t xml:space="preserve"> </w:t>
      </w:r>
      <w:r w:rsidRPr="007775F5">
        <w:t>CPM</w:t>
      </w:r>
      <w:r>
        <w:t xml:space="preserve"> 2026/INF/04; </w:t>
      </w:r>
      <w:r w:rsidRPr="007775F5">
        <w:t>CPM</w:t>
      </w:r>
      <w:r>
        <w:t xml:space="preserve"> 2026/INF/06; </w:t>
      </w:r>
      <w:r w:rsidRPr="007775F5">
        <w:t>CPM</w:t>
      </w:r>
      <w:r>
        <w:t> 2026/INF/07; CPM 2026/INF/08; CPM 2026/INF/09; CPM 2026/INF/10; CPM 2026/INF/12: CPM 2026/INF/13; CPM 2026/INF/15; CPM 2026/INF/16; CPM 2026/INF/17; CPM 2026/INF/19; CPM 2026/INF/20; CPM 2026/INF/23; CPM 2026/INF/25; CPM 2026/INF/40</w:t>
      </w:r>
      <w:r w:rsidRPr="007775F5">
        <w:t>.</w:t>
      </w:r>
    </w:p>
  </w:footnote>
  <w:footnote w:id="33">
    <w:p w14:paraId="355792ED" w14:textId="77777777" w:rsidR="005A6E75" w:rsidRDefault="005A6E75" w:rsidP="005A6E75">
      <w:pPr>
        <w:pStyle w:val="IPPFootnote"/>
      </w:pPr>
      <w:r>
        <w:rPr>
          <w:rStyle w:val="FootnoteReference"/>
        </w:rPr>
        <w:footnoteRef/>
      </w:r>
      <w:r>
        <w:t xml:space="preserve"> </w:t>
      </w:r>
      <w:r w:rsidRPr="00BE10E3">
        <w:t>CPM</w:t>
      </w:r>
      <w:r>
        <w:t> 2026</w:t>
      </w:r>
      <w:r w:rsidRPr="002D4EF6">
        <w:t>/</w:t>
      </w:r>
      <w:r w:rsidRPr="00504A64">
        <w:t>26; CPM 2026/CRP/15.</w:t>
      </w:r>
    </w:p>
  </w:footnote>
  <w:footnote w:id="34">
    <w:p w14:paraId="7BAC6370" w14:textId="77777777" w:rsidR="005A6E75" w:rsidRDefault="005A6E75" w:rsidP="005A6E75">
      <w:pPr>
        <w:pStyle w:val="IPPFootnote"/>
      </w:pPr>
      <w:r>
        <w:rPr>
          <w:rStyle w:val="FootnoteReference"/>
        </w:rPr>
        <w:footnoteRef/>
      </w:r>
      <w:r>
        <w:t xml:space="preserve"> </w:t>
      </w:r>
      <w:r w:rsidRPr="00461B40">
        <w:t>CPM</w:t>
      </w:r>
      <w:r>
        <w:t> 2026/27;</w:t>
      </w:r>
      <w:r w:rsidRPr="00BE10E3">
        <w:t xml:space="preserve"> </w:t>
      </w:r>
      <w:r w:rsidRPr="00504A64">
        <w:t>CPM 2026/CRP/15</w:t>
      </w:r>
      <w:r>
        <w:t>.</w:t>
      </w:r>
    </w:p>
  </w:footnote>
  <w:footnote w:id="35">
    <w:p w14:paraId="1F6FBB9F" w14:textId="77777777" w:rsidR="005A6E75" w:rsidRDefault="005A6E75" w:rsidP="005A6E75">
      <w:pPr>
        <w:pStyle w:val="IPPFootnote"/>
      </w:pPr>
      <w:r>
        <w:rPr>
          <w:rStyle w:val="FootnoteReference"/>
        </w:rPr>
        <w:footnoteRef/>
      </w:r>
      <w:r>
        <w:t xml:space="preserve"> </w:t>
      </w:r>
      <w:r w:rsidRPr="00461B40">
        <w:t>CPM</w:t>
      </w:r>
      <w:r>
        <w:t> 2026/33.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4E63" w14:textId="556FDEF8" w:rsidR="0096599A" w:rsidRDefault="0096599A" w:rsidP="0096599A">
    <w:pPr>
      <w:pStyle w:val="IPP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C0A6C"/>
    <w:multiLevelType w:val="multilevel"/>
    <w:tmpl w:val="06E871E4"/>
    <w:numStyleLink w:val="IPPParagraphnumberedlist"/>
  </w:abstractNum>
  <w:abstractNum w:abstractNumId="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4"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590C79"/>
    <w:multiLevelType w:val="multilevel"/>
    <w:tmpl w:val="06E871E4"/>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6"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94152547">
    <w:abstractNumId w:val="7"/>
  </w:num>
  <w:num w:numId="2" w16cid:durableId="285430020">
    <w:abstractNumId w:val="2"/>
  </w:num>
  <w:num w:numId="3" w16cid:durableId="1212962626">
    <w:abstractNumId w:val="3"/>
  </w:num>
  <w:num w:numId="4" w16cid:durableId="1256401422">
    <w:abstractNumId w:val="9"/>
  </w:num>
  <w:num w:numId="5" w16cid:durableId="101271903">
    <w:abstractNumId w:val="6"/>
  </w:num>
  <w:num w:numId="6" w16cid:durableId="164757676">
    <w:abstractNumId w:val="4"/>
  </w:num>
  <w:num w:numId="7" w16cid:durableId="1823961567">
    <w:abstractNumId w:val="10"/>
  </w:num>
  <w:num w:numId="8" w16cid:durableId="103884033">
    <w:abstractNumId w:val="0"/>
  </w:num>
  <w:num w:numId="9" w16cid:durableId="2133016773">
    <w:abstractNumId w:val="8"/>
  </w:num>
  <w:num w:numId="10" w16cid:durableId="924068450">
    <w:abstractNumId w:val="0"/>
    <w:lvlOverride w:ilvl="0">
      <w:startOverride w:val="1"/>
    </w:lvlOverride>
  </w:num>
  <w:num w:numId="11" w16cid:durableId="1603104852">
    <w:abstractNumId w:val="0"/>
    <w:lvlOverride w:ilvl="0">
      <w:startOverride w:val="1"/>
    </w:lvlOverride>
  </w:num>
  <w:num w:numId="12" w16cid:durableId="474764105">
    <w:abstractNumId w:val="0"/>
    <w:lvlOverride w:ilvl="0">
      <w:startOverride w:val="1"/>
    </w:lvlOverride>
  </w:num>
  <w:num w:numId="13" w16cid:durableId="1642878484">
    <w:abstractNumId w:val="0"/>
    <w:lvlOverride w:ilvl="0">
      <w:startOverride w:val="1"/>
    </w:lvlOverride>
  </w:num>
  <w:num w:numId="14" w16cid:durableId="530385663">
    <w:abstractNumId w:val="0"/>
    <w:lvlOverride w:ilvl="0">
      <w:startOverride w:val="1"/>
    </w:lvlOverride>
  </w:num>
  <w:num w:numId="15" w16cid:durableId="1053046214">
    <w:abstractNumId w:val="5"/>
  </w:num>
  <w:num w:numId="16" w16cid:durableId="1935438666">
    <w:abstractNumId w:val="0"/>
    <w:lvlOverride w:ilvl="0">
      <w:startOverride w:val="1"/>
    </w:lvlOverride>
  </w:num>
  <w:num w:numId="17" w16cid:durableId="1348365046">
    <w:abstractNumId w:val="0"/>
    <w:lvlOverride w:ilvl="0">
      <w:startOverride w:val="1"/>
    </w:lvlOverride>
  </w:num>
  <w:num w:numId="18" w16cid:durableId="1344628798">
    <w:abstractNumId w:val="0"/>
    <w:lvlOverride w:ilvl="0">
      <w:startOverride w:val="1"/>
    </w:lvlOverride>
  </w:num>
  <w:num w:numId="19" w16cid:durableId="1844735818">
    <w:abstractNumId w:val="0"/>
    <w:lvlOverride w:ilvl="0">
      <w:startOverride w:val="1"/>
    </w:lvlOverride>
  </w:num>
  <w:num w:numId="20" w16cid:durableId="1776097363">
    <w:abstractNumId w:val="0"/>
    <w:lvlOverride w:ilvl="0">
      <w:startOverride w:val="1"/>
    </w:lvlOverride>
  </w:num>
  <w:num w:numId="21" w16cid:durableId="1092438001">
    <w:abstractNumId w:val="0"/>
    <w:lvlOverride w:ilvl="0">
      <w:startOverride w:val="1"/>
    </w:lvlOverride>
  </w:num>
  <w:num w:numId="22" w16cid:durableId="1340699096">
    <w:abstractNumId w:val="0"/>
    <w:lvlOverride w:ilvl="0">
      <w:startOverride w:val="1"/>
    </w:lvlOverride>
  </w:num>
  <w:num w:numId="23" w16cid:durableId="1813139088">
    <w:abstractNumId w:val="0"/>
    <w:lvlOverride w:ilvl="0">
      <w:startOverride w:val="1"/>
    </w:lvlOverride>
  </w:num>
  <w:num w:numId="24" w16cid:durableId="1080100831">
    <w:abstractNumId w:val="0"/>
    <w:lvlOverride w:ilvl="0">
      <w:startOverride w:val="1"/>
    </w:lvlOverride>
  </w:num>
  <w:num w:numId="25" w16cid:durableId="558246979">
    <w:abstractNumId w:val="0"/>
    <w:lvlOverride w:ilvl="0">
      <w:startOverride w:val="1"/>
    </w:lvlOverride>
  </w:num>
  <w:num w:numId="26" w16cid:durableId="6912674">
    <w:abstractNumId w:val="0"/>
    <w:lvlOverride w:ilvl="0">
      <w:startOverride w:val="1"/>
    </w:lvlOverride>
  </w:num>
  <w:num w:numId="27" w16cid:durableId="753091793">
    <w:abstractNumId w:val="0"/>
    <w:lvlOverride w:ilvl="0">
      <w:startOverride w:val="1"/>
    </w:lvlOverride>
  </w:num>
  <w:num w:numId="28" w16cid:durableId="1836066231">
    <w:abstractNumId w:val="0"/>
    <w:lvlOverride w:ilvl="0">
      <w:startOverride w:val="1"/>
    </w:lvlOverride>
  </w:num>
  <w:num w:numId="29" w16cid:durableId="1774398016">
    <w:abstractNumId w:val="0"/>
    <w:lvlOverride w:ilvl="0">
      <w:startOverride w:val="1"/>
    </w:lvlOverride>
  </w:num>
  <w:num w:numId="30" w16cid:durableId="1608847921">
    <w:abstractNumId w:val="0"/>
    <w:lvlOverride w:ilvl="0">
      <w:startOverride w:val="1"/>
    </w:lvlOverride>
  </w:num>
  <w:num w:numId="31" w16cid:durableId="64186455">
    <w:abstractNumId w:val="0"/>
    <w:lvlOverride w:ilvl="0">
      <w:startOverride w:val="1"/>
    </w:lvlOverride>
  </w:num>
  <w:num w:numId="32" w16cid:durableId="953832372">
    <w:abstractNumId w:val="0"/>
    <w:lvlOverride w:ilvl="0">
      <w:startOverride w:val="1"/>
    </w:lvlOverride>
  </w:num>
  <w:num w:numId="33" w16cid:durableId="149712735">
    <w:abstractNumId w:val="0"/>
    <w:lvlOverride w:ilvl="0">
      <w:startOverride w:val="1"/>
    </w:lvlOverride>
  </w:num>
  <w:num w:numId="34" w16cid:durableId="335964269">
    <w:abstractNumId w:val="0"/>
    <w:lvlOverride w:ilvl="0">
      <w:startOverride w:val="1"/>
    </w:lvlOverride>
  </w:num>
  <w:num w:numId="35" w16cid:durableId="511148017">
    <w:abstractNumId w:val="0"/>
    <w:lvlOverride w:ilvl="0">
      <w:startOverride w:val="1"/>
    </w:lvlOverride>
  </w:num>
  <w:num w:numId="36" w16cid:durableId="523251414">
    <w:abstractNumId w:val="0"/>
    <w:lvlOverride w:ilvl="0">
      <w:startOverride w:val="1"/>
    </w:lvlOverride>
  </w:num>
  <w:num w:numId="37" w16cid:durableId="288170926">
    <w:abstractNumId w:val="0"/>
    <w:lvlOverride w:ilvl="0">
      <w:startOverride w:val="1"/>
    </w:lvlOverride>
  </w:num>
  <w:num w:numId="38" w16cid:durableId="481117752">
    <w:abstractNumId w:val="0"/>
    <w:lvlOverride w:ilvl="0">
      <w:startOverride w:val="1"/>
    </w:lvlOverride>
  </w:num>
  <w:num w:numId="39" w16cid:durableId="804471566">
    <w:abstractNumId w:val="0"/>
    <w:lvlOverride w:ilvl="0">
      <w:startOverride w:val="1"/>
    </w:lvlOverride>
  </w:num>
  <w:num w:numId="40" w16cid:durableId="1435899203">
    <w:abstractNumId w:val="0"/>
    <w:lvlOverride w:ilvl="0">
      <w:startOverride w:val="1"/>
    </w:lvlOverride>
  </w:num>
  <w:num w:numId="41" w16cid:durableId="1328166515">
    <w:abstractNumId w:val="0"/>
    <w:lvlOverride w:ilvl="0">
      <w:startOverride w:val="1"/>
    </w:lvlOverride>
  </w:num>
  <w:num w:numId="42" w16cid:durableId="1150169805">
    <w:abstractNumId w:val="0"/>
    <w:lvlOverride w:ilvl="0">
      <w:startOverride w:val="1"/>
    </w:lvlOverride>
  </w:num>
  <w:num w:numId="43" w16cid:durableId="199246766">
    <w:abstractNumId w:val="0"/>
    <w:lvlOverride w:ilvl="0">
      <w:startOverride w:val="1"/>
    </w:lvlOverride>
  </w:num>
  <w:num w:numId="44" w16cid:durableId="529611125">
    <w:abstractNumId w:val="0"/>
    <w:lvlOverride w:ilvl="0">
      <w:startOverride w:val="1"/>
    </w:lvlOverride>
  </w:num>
  <w:num w:numId="45" w16cid:durableId="1956522836">
    <w:abstractNumId w:val="0"/>
    <w:lvlOverride w:ilvl="0">
      <w:startOverride w:val="1"/>
    </w:lvlOverride>
  </w:num>
  <w:num w:numId="46" w16cid:durableId="858466037">
    <w:abstractNumId w:val="0"/>
    <w:lvlOverride w:ilvl="0">
      <w:startOverride w:val="1"/>
    </w:lvlOverride>
  </w:num>
  <w:num w:numId="47" w16cid:durableId="1211379033">
    <w:abstractNumId w:val="0"/>
    <w:lvlOverride w:ilvl="0">
      <w:startOverride w:val="1"/>
    </w:lvlOverride>
  </w:num>
  <w:num w:numId="48" w16cid:durableId="1906599604">
    <w:abstractNumId w:val="0"/>
    <w:lvlOverride w:ilvl="0">
      <w:startOverride w:val="1"/>
    </w:lvlOverride>
  </w:num>
  <w:num w:numId="49" w16cid:durableId="1977955482">
    <w:abstractNumId w:val="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0" w16cid:durableId="197934289">
    <w:abstractNumId w:val="0"/>
    <w:lvlOverride w:ilvl="0">
      <w:startOverride w:val="1"/>
    </w:lvlOverride>
  </w:num>
  <w:num w:numId="51" w16cid:durableId="1699702471">
    <w:abstractNumId w:val="0"/>
    <w:lvlOverride w:ilvl="0">
      <w:startOverride w:val="1"/>
    </w:lvlOverride>
  </w:num>
  <w:num w:numId="52" w16cid:durableId="70741501">
    <w:abstractNumId w:val="0"/>
    <w:lvlOverride w:ilvl="0">
      <w:startOverride w:val="1"/>
    </w:lvlOverride>
  </w:num>
  <w:num w:numId="53" w16cid:durableId="1124735769">
    <w:abstractNumId w:val="0"/>
    <w:lvlOverride w:ilvl="0">
      <w:startOverride w:val="1"/>
    </w:lvlOverride>
  </w:num>
  <w:num w:numId="54" w16cid:durableId="1703245289">
    <w:abstractNumId w:val="0"/>
    <w:lvlOverride w:ilvl="0">
      <w:startOverride w:val="1"/>
    </w:lvlOverride>
  </w:num>
  <w:num w:numId="55" w16cid:durableId="1146899477">
    <w:abstractNumId w:val="0"/>
    <w:lvlOverride w:ilvl="0">
      <w:startOverride w:val="1"/>
    </w:lvlOverride>
  </w:num>
  <w:num w:numId="56" w16cid:durableId="1478761297">
    <w:abstractNumId w:val="0"/>
    <w:lvlOverride w:ilvl="0">
      <w:startOverride w:val="1"/>
    </w:lvlOverride>
  </w:num>
  <w:num w:numId="57" w16cid:durableId="1429885445">
    <w:abstractNumId w:val="1"/>
  </w:num>
  <w:num w:numId="58" w16cid:durableId="1797724077">
    <w:abstractNumId w:val="0"/>
    <w:lvlOverride w:ilvl="0">
      <w:startOverride w:val="1"/>
    </w:lvlOverride>
  </w:num>
  <w:num w:numId="59" w16cid:durableId="484857520">
    <w:abstractNumId w:val="0"/>
    <w:lvlOverride w:ilvl="0">
      <w:startOverride w:val="1"/>
    </w:lvlOverride>
  </w:num>
  <w:num w:numId="60" w16cid:durableId="292760173">
    <w:abstractNumId w:val="0"/>
    <w:lvlOverride w:ilvl="0">
      <w:startOverride w:val="1"/>
    </w:lvlOverride>
  </w:num>
  <w:num w:numId="61" w16cid:durableId="1321157691">
    <w:abstractNumId w:val="0"/>
    <w:lvlOverride w:ilvl="0">
      <w:startOverride w:val="1"/>
    </w:lvlOverride>
  </w:num>
  <w:num w:numId="62" w16cid:durableId="483670219">
    <w:abstractNumId w:val="0"/>
    <w:lvlOverride w:ilvl="0">
      <w:startOverride w:val="1"/>
    </w:lvlOverride>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Rouen">
    <w15:presenceInfo w15:providerId="None" w15:userId="Karen Rou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B5A"/>
    <w:rsid w:val="00001024"/>
    <w:rsid w:val="00001077"/>
    <w:rsid w:val="00001277"/>
    <w:rsid w:val="00001FCB"/>
    <w:rsid w:val="0000202B"/>
    <w:rsid w:val="000022A8"/>
    <w:rsid w:val="00002421"/>
    <w:rsid w:val="0000262D"/>
    <w:rsid w:val="00002EB3"/>
    <w:rsid w:val="00003334"/>
    <w:rsid w:val="0000336F"/>
    <w:rsid w:val="00003B07"/>
    <w:rsid w:val="00003C70"/>
    <w:rsid w:val="0000454A"/>
    <w:rsid w:val="00004B9E"/>
    <w:rsid w:val="00004E4D"/>
    <w:rsid w:val="00005183"/>
    <w:rsid w:val="0000538A"/>
    <w:rsid w:val="000053C3"/>
    <w:rsid w:val="00005918"/>
    <w:rsid w:val="00005E85"/>
    <w:rsid w:val="00006013"/>
    <w:rsid w:val="00006453"/>
    <w:rsid w:val="00006E97"/>
    <w:rsid w:val="00007987"/>
    <w:rsid w:val="000079EC"/>
    <w:rsid w:val="00007EEB"/>
    <w:rsid w:val="0001002F"/>
    <w:rsid w:val="000100D4"/>
    <w:rsid w:val="0001033C"/>
    <w:rsid w:val="0001071B"/>
    <w:rsid w:val="00010AF6"/>
    <w:rsid w:val="00010CB6"/>
    <w:rsid w:val="000113C5"/>
    <w:rsid w:val="000115CB"/>
    <w:rsid w:val="00011AFA"/>
    <w:rsid w:val="000133A4"/>
    <w:rsid w:val="000139FD"/>
    <w:rsid w:val="00013F54"/>
    <w:rsid w:val="00014013"/>
    <w:rsid w:val="00014237"/>
    <w:rsid w:val="000145D4"/>
    <w:rsid w:val="00014E4B"/>
    <w:rsid w:val="00015977"/>
    <w:rsid w:val="00015BBA"/>
    <w:rsid w:val="00015D72"/>
    <w:rsid w:val="00015F36"/>
    <w:rsid w:val="0001726F"/>
    <w:rsid w:val="000208AE"/>
    <w:rsid w:val="000224AE"/>
    <w:rsid w:val="000229F0"/>
    <w:rsid w:val="00024996"/>
    <w:rsid w:val="00024D2D"/>
    <w:rsid w:val="00024F61"/>
    <w:rsid w:val="0002592C"/>
    <w:rsid w:val="00025E29"/>
    <w:rsid w:val="00026824"/>
    <w:rsid w:val="00026B13"/>
    <w:rsid w:val="00026B30"/>
    <w:rsid w:val="00026D2A"/>
    <w:rsid w:val="00027065"/>
    <w:rsid w:val="000270FF"/>
    <w:rsid w:val="00027C99"/>
    <w:rsid w:val="000303BB"/>
    <w:rsid w:val="00030896"/>
    <w:rsid w:val="00031B84"/>
    <w:rsid w:val="00031DB8"/>
    <w:rsid w:val="00031F1D"/>
    <w:rsid w:val="00032CE5"/>
    <w:rsid w:val="00032DED"/>
    <w:rsid w:val="00033524"/>
    <w:rsid w:val="00033CED"/>
    <w:rsid w:val="000342C1"/>
    <w:rsid w:val="000343C5"/>
    <w:rsid w:val="000346A4"/>
    <w:rsid w:val="000349AE"/>
    <w:rsid w:val="00034B7B"/>
    <w:rsid w:val="00034CF3"/>
    <w:rsid w:val="00034EBA"/>
    <w:rsid w:val="000355F5"/>
    <w:rsid w:val="0003572D"/>
    <w:rsid w:val="0003592E"/>
    <w:rsid w:val="00035B77"/>
    <w:rsid w:val="00035D59"/>
    <w:rsid w:val="00036436"/>
    <w:rsid w:val="000368BE"/>
    <w:rsid w:val="00036E0C"/>
    <w:rsid w:val="00036E92"/>
    <w:rsid w:val="00037EDF"/>
    <w:rsid w:val="00037F8D"/>
    <w:rsid w:val="00040ABB"/>
    <w:rsid w:val="00041608"/>
    <w:rsid w:val="000418C1"/>
    <w:rsid w:val="00042F64"/>
    <w:rsid w:val="00043587"/>
    <w:rsid w:val="00043ACE"/>
    <w:rsid w:val="0004433D"/>
    <w:rsid w:val="00044966"/>
    <w:rsid w:val="00044E45"/>
    <w:rsid w:val="00044E9D"/>
    <w:rsid w:val="0004509B"/>
    <w:rsid w:val="0004563B"/>
    <w:rsid w:val="00045CB0"/>
    <w:rsid w:val="00046819"/>
    <w:rsid w:val="000477D4"/>
    <w:rsid w:val="00047A86"/>
    <w:rsid w:val="000500B7"/>
    <w:rsid w:val="00050678"/>
    <w:rsid w:val="00051067"/>
    <w:rsid w:val="000512A2"/>
    <w:rsid w:val="0005203C"/>
    <w:rsid w:val="00052666"/>
    <w:rsid w:val="0005269D"/>
    <w:rsid w:val="00052FE7"/>
    <w:rsid w:val="0005351C"/>
    <w:rsid w:val="00053BC5"/>
    <w:rsid w:val="00054279"/>
    <w:rsid w:val="000543CC"/>
    <w:rsid w:val="000544EA"/>
    <w:rsid w:val="0005521A"/>
    <w:rsid w:val="000558C8"/>
    <w:rsid w:val="00056E56"/>
    <w:rsid w:val="000575D7"/>
    <w:rsid w:val="00057A23"/>
    <w:rsid w:val="00057F41"/>
    <w:rsid w:val="0006096F"/>
    <w:rsid w:val="000611A2"/>
    <w:rsid w:val="0006243F"/>
    <w:rsid w:val="000628D9"/>
    <w:rsid w:val="000630F5"/>
    <w:rsid w:val="0006401A"/>
    <w:rsid w:val="00064B6B"/>
    <w:rsid w:val="00064C4B"/>
    <w:rsid w:val="000654DE"/>
    <w:rsid w:val="00065560"/>
    <w:rsid w:val="00065613"/>
    <w:rsid w:val="00065E43"/>
    <w:rsid w:val="000661CB"/>
    <w:rsid w:val="00066995"/>
    <w:rsid w:val="00066D33"/>
    <w:rsid w:val="00067A2B"/>
    <w:rsid w:val="00070107"/>
    <w:rsid w:val="00070DCC"/>
    <w:rsid w:val="00071708"/>
    <w:rsid w:val="00071849"/>
    <w:rsid w:val="00071C75"/>
    <w:rsid w:val="0007266D"/>
    <w:rsid w:val="000728A7"/>
    <w:rsid w:val="00072EA3"/>
    <w:rsid w:val="00073472"/>
    <w:rsid w:val="00073702"/>
    <w:rsid w:val="00073CCD"/>
    <w:rsid w:val="000741F8"/>
    <w:rsid w:val="000745D3"/>
    <w:rsid w:val="00074B04"/>
    <w:rsid w:val="00074C88"/>
    <w:rsid w:val="00074E62"/>
    <w:rsid w:val="00074F0E"/>
    <w:rsid w:val="00075223"/>
    <w:rsid w:val="00075CE4"/>
    <w:rsid w:val="00075FDC"/>
    <w:rsid w:val="00076560"/>
    <w:rsid w:val="00076AD7"/>
    <w:rsid w:val="00080DC5"/>
    <w:rsid w:val="00080F1C"/>
    <w:rsid w:val="00081B90"/>
    <w:rsid w:val="000827D5"/>
    <w:rsid w:val="00083493"/>
    <w:rsid w:val="00084881"/>
    <w:rsid w:val="00084C5E"/>
    <w:rsid w:val="0008527A"/>
    <w:rsid w:val="00086536"/>
    <w:rsid w:val="0008755E"/>
    <w:rsid w:val="00090CC0"/>
    <w:rsid w:val="00090EC0"/>
    <w:rsid w:val="000910C7"/>
    <w:rsid w:val="000913B8"/>
    <w:rsid w:val="000927D4"/>
    <w:rsid w:val="000928B2"/>
    <w:rsid w:val="00092CB8"/>
    <w:rsid w:val="000933D3"/>
    <w:rsid w:val="00093FEB"/>
    <w:rsid w:val="000942A1"/>
    <w:rsid w:val="000944A6"/>
    <w:rsid w:val="00094705"/>
    <w:rsid w:val="000949F9"/>
    <w:rsid w:val="00094CB1"/>
    <w:rsid w:val="000953BF"/>
    <w:rsid w:val="0009628B"/>
    <w:rsid w:val="00096559"/>
    <w:rsid w:val="000968F9"/>
    <w:rsid w:val="00096F5E"/>
    <w:rsid w:val="00097119"/>
    <w:rsid w:val="00097D51"/>
    <w:rsid w:val="00097FD4"/>
    <w:rsid w:val="000A0C32"/>
    <w:rsid w:val="000A0CB6"/>
    <w:rsid w:val="000A1B0B"/>
    <w:rsid w:val="000A1FD9"/>
    <w:rsid w:val="000A2C28"/>
    <w:rsid w:val="000A2CA4"/>
    <w:rsid w:val="000A2CCC"/>
    <w:rsid w:val="000A3730"/>
    <w:rsid w:val="000A3D6A"/>
    <w:rsid w:val="000A423B"/>
    <w:rsid w:val="000A45DF"/>
    <w:rsid w:val="000A4668"/>
    <w:rsid w:val="000A56D5"/>
    <w:rsid w:val="000A5DDC"/>
    <w:rsid w:val="000A631B"/>
    <w:rsid w:val="000A67F9"/>
    <w:rsid w:val="000A75D3"/>
    <w:rsid w:val="000B04F6"/>
    <w:rsid w:val="000B0CEE"/>
    <w:rsid w:val="000B14A7"/>
    <w:rsid w:val="000B16D4"/>
    <w:rsid w:val="000B2237"/>
    <w:rsid w:val="000B3400"/>
    <w:rsid w:val="000B3C62"/>
    <w:rsid w:val="000B585E"/>
    <w:rsid w:val="000B66C4"/>
    <w:rsid w:val="000B6899"/>
    <w:rsid w:val="000B6D93"/>
    <w:rsid w:val="000B75D3"/>
    <w:rsid w:val="000B76B3"/>
    <w:rsid w:val="000B7F10"/>
    <w:rsid w:val="000C00AB"/>
    <w:rsid w:val="000C02FC"/>
    <w:rsid w:val="000C03E8"/>
    <w:rsid w:val="000C088A"/>
    <w:rsid w:val="000C0940"/>
    <w:rsid w:val="000C1AA8"/>
    <w:rsid w:val="000C1B02"/>
    <w:rsid w:val="000C2123"/>
    <w:rsid w:val="000C250C"/>
    <w:rsid w:val="000C2B62"/>
    <w:rsid w:val="000C2E88"/>
    <w:rsid w:val="000C3AA0"/>
    <w:rsid w:val="000C3F60"/>
    <w:rsid w:val="000C4FBE"/>
    <w:rsid w:val="000C5CC2"/>
    <w:rsid w:val="000C5E58"/>
    <w:rsid w:val="000C60F8"/>
    <w:rsid w:val="000C64A0"/>
    <w:rsid w:val="000C64D6"/>
    <w:rsid w:val="000C75E4"/>
    <w:rsid w:val="000C7D7E"/>
    <w:rsid w:val="000C7F48"/>
    <w:rsid w:val="000D0062"/>
    <w:rsid w:val="000D076B"/>
    <w:rsid w:val="000D093D"/>
    <w:rsid w:val="000D13F0"/>
    <w:rsid w:val="000D160F"/>
    <w:rsid w:val="000D1F77"/>
    <w:rsid w:val="000D2094"/>
    <w:rsid w:val="000D28CB"/>
    <w:rsid w:val="000D2D20"/>
    <w:rsid w:val="000D3120"/>
    <w:rsid w:val="000D39AB"/>
    <w:rsid w:val="000D5E26"/>
    <w:rsid w:val="000D661F"/>
    <w:rsid w:val="000D710D"/>
    <w:rsid w:val="000D755F"/>
    <w:rsid w:val="000D7FA2"/>
    <w:rsid w:val="000E0B2A"/>
    <w:rsid w:val="000E0EB8"/>
    <w:rsid w:val="000E1F22"/>
    <w:rsid w:val="000E2001"/>
    <w:rsid w:val="000E25B1"/>
    <w:rsid w:val="000E2F6F"/>
    <w:rsid w:val="000E37CC"/>
    <w:rsid w:val="000E3DF0"/>
    <w:rsid w:val="000E41A4"/>
    <w:rsid w:val="000E5598"/>
    <w:rsid w:val="000E5B5D"/>
    <w:rsid w:val="000E63A7"/>
    <w:rsid w:val="000E64B3"/>
    <w:rsid w:val="000E6727"/>
    <w:rsid w:val="000E76AF"/>
    <w:rsid w:val="000E7A1D"/>
    <w:rsid w:val="000F0341"/>
    <w:rsid w:val="000F092D"/>
    <w:rsid w:val="000F0F38"/>
    <w:rsid w:val="000F0FD6"/>
    <w:rsid w:val="000F1082"/>
    <w:rsid w:val="000F279E"/>
    <w:rsid w:val="000F37D9"/>
    <w:rsid w:val="000F3839"/>
    <w:rsid w:val="000F3DF6"/>
    <w:rsid w:val="000F408D"/>
    <w:rsid w:val="000F4172"/>
    <w:rsid w:val="000F4366"/>
    <w:rsid w:val="000F4809"/>
    <w:rsid w:val="000F4B82"/>
    <w:rsid w:val="000F503A"/>
    <w:rsid w:val="000F54C9"/>
    <w:rsid w:val="000F5904"/>
    <w:rsid w:val="000F60B6"/>
    <w:rsid w:val="000F6136"/>
    <w:rsid w:val="000F6934"/>
    <w:rsid w:val="000F72DD"/>
    <w:rsid w:val="000F7910"/>
    <w:rsid w:val="0010013F"/>
    <w:rsid w:val="00100FD6"/>
    <w:rsid w:val="00101AA2"/>
    <w:rsid w:val="00102940"/>
    <w:rsid w:val="0010370E"/>
    <w:rsid w:val="00103F45"/>
    <w:rsid w:val="00103FB2"/>
    <w:rsid w:val="00104134"/>
    <w:rsid w:val="00104162"/>
    <w:rsid w:val="0010567E"/>
    <w:rsid w:val="00105FC5"/>
    <w:rsid w:val="00106388"/>
    <w:rsid w:val="00106A1D"/>
    <w:rsid w:val="00106DA2"/>
    <w:rsid w:val="00107063"/>
    <w:rsid w:val="00107899"/>
    <w:rsid w:val="00107978"/>
    <w:rsid w:val="00110BA5"/>
    <w:rsid w:val="001114C0"/>
    <w:rsid w:val="00114029"/>
    <w:rsid w:val="00114449"/>
    <w:rsid w:val="0011478B"/>
    <w:rsid w:val="00114F59"/>
    <w:rsid w:val="00115FDF"/>
    <w:rsid w:val="0011682E"/>
    <w:rsid w:val="00117428"/>
    <w:rsid w:val="001179B3"/>
    <w:rsid w:val="0012014C"/>
    <w:rsid w:val="00121D94"/>
    <w:rsid w:val="0012230C"/>
    <w:rsid w:val="001228AC"/>
    <w:rsid w:val="00123EA2"/>
    <w:rsid w:val="00124303"/>
    <w:rsid w:val="001245CB"/>
    <w:rsid w:val="001245F5"/>
    <w:rsid w:val="00124615"/>
    <w:rsid w:val="001247F8"/>
    <w:rsid w:val="001251A0"/>
    <w:rsid w:val="001260B0"/>
    <w:rsid w:val="001260EB"/>
    <w:rsid w:val="0012623B"/>
    <w:rsid w:val="001265F9"/>
    <w:rsid w:val="00126F51"/>
    <w:rsid w:val="001274A1"/>
    <w:rsid w:val="00127966"/>
    <w:rsid w:val="0012796F"/>
    <w:rsid w:val="00127F1D"/>
    <w:rsid w:val="00130843"/>
    <w:rsid w:val="00130C67"/>
    <w:rsid w:val="0013307A"/>
    <w:rsid w:val="0013474A"/>
    <w:rsid w:val="00134D1C"/>
    <w:rsid w:val="001357C6"/>
    <w:rsid w:val="0013621A"/>
    <w:rsid w:val="00136719"/>
    <w:rsid w:val="00136F07"/>
    <w:rsid w:val="00137A08"/>
    <w:rsid w:val="00137CCE"/>
    <w:rsid w:val="00140D10"/>
    <w:rsid w:val="00140E20"/>
    <w:rsid w:val="001413C7"/>
    <w:rsid w:val="001419DE"/>
    <w:rsid w:val="00141AB0"/>
    <w:rsid w:val="00141B3D"/>
    <w:rsid w:val="00141E79"/>
    <w:rsid w:val="00142B54"/>
    <w:rsid w:val="00143633"/>
    <w:rsid w:val="00144817"/>
    <w:rsid w:val="00146947"/>
    <w:rsid w:val="00146D4D"/>
    <w:rsid w:val="00146E02"/>
    <w:rsid w:val="00146E93"/>
    <w:rsid w:val="001474AB"/>
    <w:rsid w:val="00147ADF"/>
    <w:rsid w:val="00150524"/>
    <w:rsid w:val="00150857"/>
    <w:rsid w:val="00151AB4"/>
    <w:rsid w:val="001520BE"/>
    <w:rsid w:val="001525D0"/>
    <w:rsid w:val="00152A47"/>
    <w:rsid w:val="00153522"/>
    <w:rsid w:val="001539D1"/>
    <w:rsid w:val="00154749"/>
    <w:rsid w:val="001559E8"/>
    <w:rsid w:val="00156508"/>
    <w:rsid w:val="00156827"/>
    <w:rsid w:val="00156EAD"/>
    <w:rsid w:val="00156F1A"/>
    <w:rsid w:val="00156F5E"/>
    <w:rsid w:val="00156F92"/>
    <w:rsid w:val="001576D0"/>
    <w:rsid w:val="00157A6E"/>
    <w:rsid w:val="00160398"/>
    <w:rsid w:val="00160952"/>
    <w:rsid w:val="00160A98"/>
    <w:rsid w:val="00161A2E"/>
    <w:rsid w:val="00161FD5"/>
    <w:rsid w:val="001624FA"/>
    <w:rsid w:val="00162CE7"/>
    <w:rsid w:val="00162DFE"/>
    <w:rsid w:val="00162EBF"/>
    <w:rsid w:val="001631D0"/>
    <w:rsid w:val="00163284"/>
    <w:rsid w:val="00163D66"/>
    <w:rsid w:val="00164116"/>
    <w:rsid w:val="001641A8"/>
    <w:rsid w:val="001650EC"/>
    <w:rsid w:val="0016510A"/>
    <w:rsid w:val="00165130"/>
    <w:rsid w:val="00165ACA"/>
    <w:rsid w:val="00165D82"/>
    <w:rsid w:val="001660D4"/>
    <w:rsid w:val="00166744"/>
    <w:rsid w:val="001667BE"/>
    <w:rsid w:val="00166914"/>
    <w:rsid w:val="00166ACD"/>
    <w:rsid w:val="00167CAA"/>
    <w:rsid w:val="00167F48"/>
    <w:rsid w:val="00171190"/>
    <w:rsid w:val="00172083"/>
    <w:rsid w:val="0017215F"/>
    <w:rsid w:val="00172AFD"/>
    <w:rsid w:val="00172BA2"/>
    <w:rsid w:val="00172F10"/>
    <w:rsid w:val="0017327C"/>
    <w:rsid w:val="001737A9"/>
    <w:rsid w:val="001739D3"/>
    <w:rsid w:val="00174018"/>
    <w:rsid w:val="00174D48"/>
    <w:rsid w:val="00174DE0"/>
    <w:rsid w:val="00174EAB"/>
    <w:rsid w:val="00174F23"/>
    <w:rsid w:val="001755BD"/>
    <w:rsid w:val="00176D10"/>
    <w:rsid w:val="00176DFB"/>
    <w:rsid w:val="001776D7"/>
    <w:rsid w:val="00177DC6"/>
    <w:rsid w:val="00180692"/>
    <w:rsid w:val="00180C44"/>
    <w:rsid w:val="00180FE2"/>
    <w:rsid w:val="00181431"/>
    <w:rsid w:val="0018289F"/>
    <w:rsid w:val="00183972"/>
    <w:rsid w:val="00183A63"/>
    <w:rsid w:val="00185064"/>
    <w:rsid w:val="001854B7"/>
    <w:rsid w:val="001870B4"/>
    <w:rsid w:val="00187AE0"/>
    <w:rsid w:val="00187D3A"/>
    <w:rsid w:val="0019071D"/>
    <w:rsid w:val="0019136C"/>
    <w:rsid w:val="001913F5"/>
    <w:rsid w:val="00191F75"/>
    <w:rsid w:val="00192114"/>
    <w:rsid w:val="001922F4"/>
    <w:rsid w:val="00192CA9"/>
    <w:rsid w:val="001930D9"/>
    <w:rsid w:val="00193B3C"/>
    <w:rsid w:val="00193D90"/>
    <w:rsid w:val="00194601"/>
    <w:rsid w:val="00194C2A"/>
    <w:rsid w:val="0019519F"/>
    <w:rsid w:val="00196BC5"/>
    <w:rsid w:val="001979A3"/>
    <w:rsid w:val="001A00A0"/>
    <w:rsid w:val="001A040B"/>
    <w:rsid w:val="001A05E8"/>
    <w:rsid w:val="001A07CF"/>
    <w:rsid w:val="001A0CC4"/>
    <w:rsid w:val="001A0F00"/>
    <w:rsid w:val="001A18E3"/>
    <w:rsid w:val="001A1EFC"/>
    <w:rsid w:val="001A25A3"/>
    <w:rsid w:val="001A26BB"/>
    <w:rsid w:val="001A2FC8"/>
    <w:rsid w:val="001A3549"/>
    <w:rsid w:val="001A3559"/>
    <w:rsid w:val="001A428F"/>
    <w:rsid w:val="001A4BA1"/>
    <w:rsid w:val="001A4C21"/>
    <w:rsid w:val="001A4D18"/>
    <w:rsid w:val="001A648D"/>
    <w:rsid w:val="001A6C5C"/>
    <w:rsid w:val="001A7026"/>
    <w:rsid w:val="001A7125"/>
    <w:rsid w:val="001A7472"/>
    <w:rsid w:val="001A79BE"/>
    <w:rsid w:val="001B0174"/>
    <w:rsid w:val="001B0537"/>
    <w:rsid w:val="001B0697"/>
    <w:rsid w:val="001B0846"/>
    <w:rsid w:val="001B12D6"/>
    <w:rsid w:val="001B1632"/>
    <w:rsid w:val="001B173F"/>
    <w:rsid w:val="001B1C4A"/>
    <w:rsid w:val="001B1D5C"/>
    <w:rsid w:val="001B2FED"/>
    <w:rsid w:val="001B37DD"/>
    <w:rsid w:val="001B453B"/>
    <w:rsid w:val="001B47A3"/>
    <w:rsid w:val="001B51C3"/>
    <w:rsid w:val="001B53EC"/>
    <w:rsid w:val="001B618E"/>
    <w:rsid w:val="001B62CB"/>
    <w:rsid w:val="001B63E9"/>
    <w:rsid w:val="001B69C4"/>
    <w:rsid w:val="001B6E4F"/>
    <w:rsid w:val="001B7763"/>
    <w:rsid w:val="001B7950"/>
    <w:rsid w:val="001B7CCB"/>
    <w:rsid w:val="001C01B5"/>
    <w:rsid w:val="001C049C"/>
    <w:rsid w:val="001C05AC"/>
    <w:rsid w:val="001C0824"/>
    <w:rsid w:val="001C0AC0"/>
    <w:rsid w:val="001C0D01"/>
    <w:rsid w:val="001C15CC"/>
    <w:rsid w:val="001C1ED6"/>
    <w:rsid w:val="001C2084"/>
    <w:rsid w:val="001C2A96"/>
    <w:rsid w:val="001C3CC8"/>
    <w:rsid w:val="001C4E01"/>
    <w:rsid w:val="001C63BA"/>
    <w:rsid w:val="001C6470"/>
    <w:rsid w:val="001C6C46"/>
    <w:rsid w:val="001C7379"/>
    <w:rsid w:val="001C7BE9"/>
    <w:rsid w:val="001D0686"/>
    <w:rsid w:val="001D0B28"/>
    <w:rsid w:val="001D0EE2"/>
    <w:rsid w:val="001D18B0"/>
    <w:rsid w:val="001D236B"/>
    <w:rsid w:val="001D26B3"/>
    <w:rsid w:val="001D2E44"/>
    <w:rsid w:val="001D319F"/>
    <w:rsid w:val="001D35DA"/>
    <w:rsid w:val="001D3A31"/>
    <w:rsid w:val="001D4C5D"/>
    <w:rsid w:val="001D544B"/>
    <w:rsid w:val="001D61B4"/>
    <w:rsid w:val="001D61CD"/>
    <w:rsid w:val="001D63BC"/>
    <w:rsid w:val="001D6BD4"/>
    <w:rsid w:val="001D6CFF"/>
    <w:rsid w:val="001D6E61"/>
    <w:rsid w:val="001D6F49"/>
    <w:rsid w:val="001D7328"/>
    <w:rsid w:val="001E03FE"/>
    <w:rsid w:val="001E052F"/>
    <w:rsid w:val="001E056F"/>
    <w:rsid w:val="001E0731"/>
    <w:rsid w:val="001E0C92"/>
    <w:rsid w:val="001E0F6C"/>
    <w:rsid w:val="001E16BE"/>
    <w:rsid w:val="001E1AAB"/>
    <w:rsid w:val="001E1BEE"/>
    <w:rsid w:val="001E22F8"/>
    <w:rsid w:val="001E26F0"/>
    <w:rsid w:val="001E2C7B"/>
    <w:rsid w:val="001E33E7"/>
    <w:rsid w:val="001E34B4"/>
    <w:rsid w:val="001E34F6"/>
    <w:rsid w:val="001E45C0"/>
    <w:rsid w:val="001E481A"/>
    <w:rsid w:val="001E501A"/>
    <w:rsid w:val="001E6356"/>
    <w:rsid w:val="001E64DC"/>
    <w:rsid w:val="001E7E06"/>
    <w:rsid w:val="001F0F3A"/>
    <w:rsid w:val="001F0F3B"/>
    <w:rsid w:val="001F1523"/>
    <w:rsid w:val="001F2044"/>
    <w:rsid w:val="001F232B"/>
    <w:rsid w:val="001F243E"/>
    <w:rsid w:val="001F2744"/>
    <w:rsid w:val="001F290A"/>
    <w:rsid w:val="001F298A"/>
    <w:rsid w:val="001F2A1D"/>
    <w:rsid w:val="001F3D80"/>
    <w:rsid w:val="001F541B"/>
    <w:rsid w:val="001F5D3D"/>
    <w:rsid w:val="001F661A"/>
    <w:rsid w:val="001F6C9B"/>
    <w:rsid w:val="00200237"/>
    <w:rsid w:val="002004AC"/>
    <w:rsid w:val="002008A4"/>
    <w:rsid w:val="00200F43"/>
    <w:rsid w:val="00201701"/>
    <w:rsid w:val="00201E79"/>
    <w:rsid w:val="0020277D"/>
    <w:rsid w:val="00202DD6"/>
    <w:rsid w:val="00203860"/>
    <w:rsid w:val="00203A1C"/>
    <w:rsid w:val="00204C3A"/>
    <w:rsid w:val="00205676"/>
    <w:rsid w:val="00207BC6"/>
    <w:rsid w:val="00210018"/>
    <w:rsid w:val="00210B3A"/>
    <w:rsid w:val="00210DB7"/>
    <w:rsid w:val="0021170C"/>
    <w:rsid w:val="00211718"/>
    <w:rsid w:val="00211F39"/>
    <w:rsid w:val="0021231A"/>
    <w:rsid w:val="002127C3"/>
    <w:rsid w:val="00213443"/>
    <w:rsid w:val="00213697"/>
    <w:rsid w:val="00213B9C"/>
    <w:rsid w:val="00214045"/>
    <w:rsid w:val="00215992"/>
    <w:rsid w:val="00215CC8"/>
    <w:rsid w:val="00216CDE"/>
    <w:rsid w:val="00216D35"/>
    <w:rsid w:val="00217AF1"/>
    <w:rsid w:val="00217F76"/>
    <w:rsid w:val="00220B08"/>
    <w:rsid w:val="00220CB9"/>
    <w:rsid w:val="0022163D"/>
    <w:rsid w:val="00221E2F"/>
    <w:rsid w:val="00222DDA"/>
    <w:rsid w:val="00223552"/>
    <w:rsid w:val="0022465D"/>
    <w:rsid w:val="00224DD2"/>
    <w:rsid w:val="00224E87"/>
    <w:rsid w:val="0022580A"/>
    <w:rsid w:val="00225AF3"/>
    <w:rsid w:val="00226783"/>
    <w:rsid w:val="00226AA3"/>
    <w:rsid w:val="002271D7"/>
    <w:rsid w:val="00227328"/>
    <w:rsid w:val="00227FAB"/>
    <w:rsid w:val="00230CD3"/>
    <w:rsid w:val="00230EF8"/>
    <w:rsid w:val="00232172"/>
    <w:rsid w:val="00232245"/>
    <w:rsid w:val="00232311"/>
    <w:rsid w:val="00232629"/>
    <w:rsid w:val="002326A9"/>
    <w:rsid w:val="002333F5"/>
    <w:rsid w:val="00233FBD"/>
    <w:rsid w:val="0023431A"/>
    <w:rsid w:val="00234CB0"/>
    <w:rsid w:val="002350F0"/>
    <w:rsid w:val="0023595F"/>
    <w:rsid w:val="002373BD"/>
    <w:rsid w:val="002400F2"/>
    <w:rsid w:val="00241193"/>
    <w:rsid w:val="0024167B"/>
    <w:rsid w:val="0024264C"/>
    <w:rsid w:val="002426D4"/>
    <w:rsid w:val="002426F0"/>
    <w:rsid w:val="00242D9A"/>
    <w:rsid w:val="002432D8"/>
    <w:rsid w:val="002435CA"/>
    <w:rsid w:val="002435DB"/>
    <w:rsid w:val="0024380A"/>
    <w:rsid w:val="002443DB"/>
    <w:rsid w:val="00244B7A"/>
    <w:rsid w:val="002451E4"/>
    <w:rsid w:val="0024548C"/>
    <w:rsid w:val="0024569C"/>
    <w:rsid w:val="00246214"/>
    <w:rsid w:val="002465E7"/>
    <w:rsid w:val="002468A9"/>
    <w:rsid w:val="00246D61"/>
    <w:rsid w:val="00246E9F"/>
    <w:rsid w:val="0024728A"/>
    <w:rsid w:val="002472BB"/>
    <w:rsid w:val="00250676"/>
    <w:rsid w:val="0025093F"/>
    <w:rsid w:val="002509F2"/>
    <w:rsid w:val="00250BBB"/>
    <w:rsid w:val="00251625"/>
    <w:rsid w:val="00252637"/>
    <w:rsid w:val="00253285"/>
    <w:rsid w:val="0025359B"/>
    <w:rsid w:val="00253A1B"/>
    <w:rsid w:val="00253E18"/>
    <w:rsid w:val="002547EB"/>
    <w:rsid w:val="0025488A"/>
    <w:rsid w:val="002548FE"/>
    <w:rsid w:val="00254C87"/>
    <w:rsid w:val="002552AB"/>
    <w:rsid w:val="002553D7"/>
    <w:rsid w:val="00255982"/>
    <w:rsid w:val="00257082"/>
    <w:rsid w:val="00257462"/>
    <w:rsid w:val="00257464"/>
    <w:rsid w:val="00260084"/>
    <w:rsid w:val="00260AC4"/>
    <w:rsid w:val="00260B6A"/>
    <w:rsid w:val="00260C98"/>
    <w:rsid w:val="00260CD1"/>
    <w:rsid w:val="002617B9"/>
    <w:rsid w:val="002628BF"/>
    <w:rsid w:val="00263BCC"/>
    <w:rsid w:val="00263E85"/>
    <w:rsid w:val="00263FC0"/>
    <w:rsid w:val="002641AE"/>
    <w:rsid w:val="00264295"/>
    <w:rsid w:val="00264709"/>
    <w:rsid w:val="00264763"/>
    <w:rsid w:val="00265577"/>
    <w:rsid w:val="00265C62"/>
    <w:rsid w:val="002663E0"/>
    <w:rsid w:val="00267AF8"/>
    <w:rsid w:val="0027098A"/>
    <w:rsid w:val="00270D0D"/>
    <w:rsid w:val="00270DC4"/>
    <w:rsid w:val="002711E9"/>
    <w:rsid w:val="0027138E"/>
    <w:rsid w:val="002719CE"/>
    <w:rsid w:val="002725DE"/>
    <w:rsid w:val="00273C29"/>
    <w:rsid w:val="00273F86"/>
    <w:rsid w:val="0027575B"/>
    <w:rsid w:val="00276007"/>
    <w:rsid w:val="00276289"/>
    <w:rsid w:val="00276AE7"/>
    <w:rsid w:val="002770FB"/>
    <w:rsid w:val="00277EC9"/>
    <w:rsid w:val="00280095"/>
    <w:rsid w:val="00280755"/>
    <w:rsid w:val="00280B0E"/>
    <w:rsid w:val="00280B8D"/>
    <w:rsid w:val="00280F46"/>
    <w:rsid w:val="002814A4"/>
    <w:rsid w:val="00281746"/>
    <w:rsid w:val="00281871"/>
    <w:rsid w:val="00281C83"/>
    <w:rsid w:val="002827CC"/>
    <w:rsid w:val="00282994"/>
    <w:rsid w:val="00282A03"/>
    <w:rsid w:val="00282EA6"/>
    <w:rsid w:val="002830B1"/>
    <w:rsid w:val="002832C6"/>
    <w:rsid w:val="0028347D"/>
    <w:rsid w:val="00284A2C"/>
    <w:rsid w:val="0028549B"/>
    <w:rsid w:val="002857E7"/>
    <w:rsid w:val="00285ED7"/>
    <w:rsid w:val="00285FD0"/>
    <w:rsid w:val="00286BCA"/>
    <w:rsid w:val="002878A3"/>
    <w:rsid w:val="0029068E"/>
    <w:rsid w:val="0029083C"/>
    <w:rsid w:val="00290B50"/>
    <w:rsid w:val="00290C84"/>
    <w:rsid w:val="0029109A"/>
    <w:rsid w:val="00291DBE"/>
    <w:rsid w:val="0029210C"/>
    <w:rsid w:val="002922D1"/>
    <w:rsid w:val="00293130"/>
    <w:rsid w:val="00294D82"/>
    <w:rsid w:val="00295917"/>
    <w:rsid w:val="00296510"/>
    <w:rsid w:val="00296615"/>
    <w:rsid w:val="00296D67"/>
    <w:rsid w:val="002974BE"/>
    <w:rsid w:val="00297978"/>
    <w:rsid w:val="00297DDB"/>
    <w:rsid w:val="002A05B0"/>
    <w:rsid w:val="002A0996"/>
    <w:rsid w:val="002A0B5B"/>
    <w:rsid w:val="002A11F5"/>
    <w:rsid w:val="002A1452"/>
    <w:rsid w:val="002A1AEA"/>
    <w:rsid w:val="002A2174"/>
    <w:rsid w:val="002A2ACC"/>
    <w:rsid w:val="002A2F99"/>
    <w:rsid w:val="002A3184"/>
    <w:rsid w:val="002A42E6"/>
    <w:rsid w:val="002A456F"/>
    <w:rsid w:val="002A51C6"/>
    <w:rsid w:val="002A58BA"/>
    <w:rsid w:val="002A5FFE"/>
    <w:rsid w:val="002A60D5"/>
    <w:rsid w:val="002A63AC"/>
    <w:rsid w:val="002A647D"/>
    <w:rsid w:val="002A65A1"/>
    <w:rsid w:val="002A7390"/>
    <w:rsid w:val="002A73CE"/>
    <w:rsid w:val="002A7575"/>
    <w:rsid w:val="002A7C1C"/>
    <w:rsid w:val="002B03C4"/>
    <w:rsid w:val="002B14D7"/>
    <w:rsid w:val="002B1972"/>
    <w:rsid w:val="002B1CBF"/>
    <w:rsid w:val="002B2571"/>
    <w:rsid w:val="002B280A"/>
    <w:rsid w:val="002B293B"/>
    <w:rsid w:val="002B2B96"/>
    <w:rsid w:val="002B2C9B"/>
    <w:rsid w:val="002B32B8"/>
    <w:rsid w:val="002B32C6"/>
    <w:rsid w:val="002B330F"/>
    <w:rsid w:val="002B3502"/>
    <w:rsid w:val="002B3B3E"/>
    <w:rsid w:val="002B3FE6"/>
    <w:rsid w:val="002B569A"/>
    <w:rsid w:val="002B5B32"/>
    <w:rsid w:val="002B6338"/>
    <w:rsid w:val="002B650C"/>
    <w:rsid w:val="002B675A"/>
    <w:rsid w:val="002B69FA"/>
    <w:rsid w:val="002B6A49"/>
    <w:rsid w:val="002B75A9"/>
    <w:rsid w:val="002B78A5"/>
    <w:rsid w:val="002B7A05"/>
    <w:rsid w:val="002C0841"/>
    <w:rsid w:val="002C0EAB"/>
    <w:rsid w:val="002C1D2A"/>
    <w:rsid w:val="002C1F00"/>
    <w:rsid w:val="002C211B"/>
    <w:rsid w:val="002C2ABD"/>
    <w:rsid w:val="002C2F70"/>
    <w:rsid w:val="002C34B0"/>
    <w:rsid w:val="002C381C"/>
    <w:rsid w:val="002C38F5"/>
    <w:rsid w:val="002C41D7"/>
    <w:rsid w:val="002C4710"/>
    <w:rsid w:val="002C4F65"/>
    <w:rsid w:val="002C5815"/>
    <w:rsid w:val="002C5A85"/>
    <w:rsid w:val="002C6157"/>
    <w:rsid w:val="002C6CA5"/>
    <w:rsid w:val="002C6E07"/>
    <w:rsid w:val="002C7137"/>
    <w:rsid w:val="002C74CA"/>
    <w:rsid w:val="002C7A03"/>
    <w:rsid w:val="002C7DA9"/>
    <w:rsid w:val="002D05C4"/>
    <w:rsid w:val="002D0EB9"/>
    <w:rsid w:val="002D170B"/>
    <w:rsid w:val="002D19B9"/>
    <w:rsid w:val="002D217C"/>
    <w:rsid w:val="002D287B"/>
    <w:rsid w:val="002D3A00"/>
    <w:rsid w:val="002D3B06"/>
    <w:rsid w:val="002D4C2A"/>
    <w:rsid w:val="002D4EF6"/>
    <w:rsid w:val="002D52E1"/>
    <w:rsid w:val="002D5355"/>
    <w:rsid w:val="002D5885"/>
    <w:rsid w:val="002D596C"/>
    <w:rsid w:val="002D5C28"/>
    <w:rsid w:val="002D6251"/>
    <w:rsid w:val="002D6905"/>
    <w:rsid w:val="002D694C"/>
    <w:rsid w:val="002D6D39"/>
    <w:rsid w:val="002D6E47"/>
    <w:rsid w:val="002D6ED7"/>
    <w:rsid w:val="002D6FDD"/>
    <w:rsid w:val="002D76C8"/>
    <w:rsid w:val="002D7AD3"/>
    <w:rsid w:val="002E0449"/>
    <w:rsid w:val="002E0495"/>
    <w:rsid w:val="002E0C0E"/>
    <w:rsid w:val="002E0C48"/>
    <w:rsid w:val="002E0E4B"/>
    <w:rsid w:val="002E113C"/>
    <w:rsid w:val="002E188D"/>
    <w:rsid w:val="002E1B5B"/>
    <w:rsid w:val="002E1C64"/>
    <w:rsid w:val="002E263E"/>
    <w:rsid w:val="002E31AC"/>
    <w:rsid w:val="002E333F"/>
    <w:rsid w:val="002E36C9"/>
    <w:rsid w:val="002E3B45"/>
    <w:rsid w:val="002E5324"/>
    <w:rsid w:val="002E5DA3"/>
    <w:rsid w:val="002E605A"/>
    <w:rsid w:val="002F02B8"/>
    <w:rsid w:val="002F0AEB"/>
    <w:rsid w:val="002F0E02"/>
    <w:rsid w:val="002F0F43"/>
    <w:rsid w:val="002F1B0B"/>
    <w:rsid w:val="002F2D1D"/>
    <w:rsid w:val="002F2F97"/>
    <w:rsid w:val="002F464F"/>
    <w:rsid w:val="002F47D5"/>
    <w:rsid w:val="002F487C"/>
    <w:rsid w:val="002F5758"/>
    <w:rsid w:val="002F5DF6"/>
    <w:rsid w:val="002F60F5"/>
    <w:rsid w:val="002F7833"/>
    <w:rsid w:val="002F78B9"/>
    <w:rsid w:val="002F7B65"/>
    <w:rsid w:val="0030003A"/>
    <w:rsid w:val="00300225"/>
    <w:rsid w:val="003004BA"/>
    <w:rsid w:val="00301053"/>
    <w:rsid w:val="003012F3"/>
    <w:rsid w:val="0030177F"/>
    <w:rsid w:val="00301D33"/>
    <w:rsid w:val="00302126"/>
    <w:rsid w:val="00302339"/>
    <w:rsid w:val="0030292E"/>
    <w:rsid w:val="00303CED"/>
    <w:rsid w:val="0030492B"/>
    <w:rsid w:val="00304F70"/>
    <w:rsid w:val="0030517D"/>
    <w:rsid w:val="00305723"/>
    <w:rsid w:val="0030584C"/>
    <w:rsid w:val="00305F40"/>
    <w:rsid w:val="0030677C"/>
    <w:rsid w:val="0030687E"/>
    <w:rsid w:val="0030690A"/>
    <w:rsid w:val="00306EF5"/>
    <w:rsid w:val="00307DDD"/>
    <w:rsid w:val="00307F15"/>
    <w:rsid w:val="00310310"/>
    <w:rsid w:val="00310B74"/>
    <w:rsid w:val="00310DEF"/>
    <w:rsid w:val="0031153B"/>
    <w:rsid w:val="003115AF"/>
    <w:rsid w:val="003129B7"/>
    <w:rsid w:val="00312F1C"/>
    <w:rsid w:val="003136EB"/>
    <w:rsid w:val="00313F7E"/>
    <w:rsid w:val="00314729"/>
    <w:rsid w:val="003161B2"/>
    <w:rsid w:val="0031630E"/>
    <w:rsid w:val="00316694"/>
    <w:rsid w:val="003172BA"/>
    <w:rsid w:val="00317AF9"/>
    <w:rsid w:val="0032018D"/>
    <w:rsid w:val="00320212"/>
    <w:rsid w:val="00321D05"/>
    <w:rsid w:val="00322A82"/>
    <w:rsid w:val="00322D99"/>
    <w:rsid w:val="003237C2"/>
    <w:rsid w:val="00323AB2"/>
    <w:rsid w:val="003241E0"/>
    <w:rsid w:val="00324664"/>
    <w:rsid w:val="00325A7D"/>
    <w:rsid w:val="00325D10"/>
    <w:rsid w:val="0032613E"/>
    <w:rsid w:val="00326CEF"/>
    <w:rsid w:val="00326D60"/>
    <w:rsid w:val="00327E6C"/>
    <w:rsid w:val="00327ED0"/>
    <w:rsid w:val="00330214"/>
    <w:rsid w:val="003304A7"/>
    <w:rsid w:val="00330D57"/>
    <w:rsid w:val="00330E04"/>
    <w:rsid w:val="00331010"/>
    <w:rsid w:val="003317C0"/>
    <w:rsid w:val="00331825"/>
    <w:rsid w:val="00332DB4"/>
    <w:rsid w:val="00332FBC"/>
    <w:rsid w:val="00333ADD"/>
    <w:rsid w:val="00333E5D"/>
    <w:rsid w:val="00334853"/>
    <w:rsid w:val="0033510E"/>
    <w:rsid w:val="003363B3"/>
    <w:rsid w:val="00336BD5"/>
    <w:rsid w:val="00336CFB"/>
    <w:rsid w:val="00337252"/>
    <w:rsid w:val="003372C4"/>
    <w:rsid w:val="003404D6"/>
    <w:rsid w:val="00341419"/>
    <w:rsid w:val="00341A0C"/>
    <w:rsid w:val="003425BA"/>
    <w:rsid w:val="00343068"/>
    <w:rsid w:val="00343702"/>
    <w:rsid w:val="003445FF"/>
    <w:rsid w:val="0034488A"/>
    <w:rsid w:val="00345049"/>
    <w:rsid w:val="0034511C"/>
    <w:rsid w:val="003455C1"/>
    <w:rsid w:val="0034577A"/>
    <w:rsid w:val="00345833"/>
    <w:rsid w:val="003459B5"/>
    <w:rsid w:val="00345A91"/>
    <w:rsid w:val="00345DCD"/>
    <w:rsid w:val="003463D9"/>
    <w:rsid w:val="00346C12"/>
    <w:rsid w:val="00350991"/>
    <w:rsid w:val="00350B7B"/>
    <w:rsid w:val="00351CC0"/>
    <w:rsid w:val="00351E13"/>
    <w:rsid w:val="003524D3"/>
    <w:rsid w:val="00354289"/>
    <w:rsid w:val="003547CD"/>
    <w:rsid w:val="00354F7F"/>
    <w:rsid w:val="00355A48"/>
    <w:rsid w:val="00355FB8"/>
    <w:rsid w:val="00356B2C"/>
    <w:rsid w:val="00356CD3"/>
    <w:rsid w:val="00356DC5"/>
    <w:rsid w:val="003574D2"/>
    <w:rsid w:val="003600B4"/>
    <w:rsid w:val="003609F8"/>
    <w:rsid w:val="00360E37"/>
    <w:rsid w:val="00360F84"/>
    <w:rsid w:val="00361278"/>
    <w:rsid w:val="003615A3"/>
    <w:rsid w:val="00361CFF"/>
    <w:rsid w:val="0036366E"/>
    <w:rsid w:val="00363B34"/>
    <w:rsid w:val="00364077"/>
    <w:rsid w:val="003642DE"/>
    <w:rsid w:val="00364786"/>
    <w:rsid w:val="00364987"/>
    <w:rsid w:val="00364D64"/>
    <w:rsid w:val="00364F07"/>
    <w:rsid w:val="00365119"/>
    <w:rsid w:val="0036584D"/>
    <w:rsid w:val="00365AF0"/>
    <w:rsid w:val="00365F99"/>
    <w:rsid w:val="003662CF"/>
    <w:rsid w:val="0036644C"/>
    <w:rsid w:val="003664FF"/>
    <w:rsid w:val="003672E2"/>
    <w:rsid w:val="003677CE"/>
    <w:rsid w:val="00370586"/>
    <w:rsid w:val="00371604"/>
    <w:rsid w:val="00371792"/>
    <w:rsid w:val="00371A04"/>
    <w:rsid w:val="0037278F"/>
    <w:rsid w:val="00373039"/>
    <w:rsid w:val="00374B06"/>
    <w:rsid w:val="00374BB3"/>
    <w:rsid w:val="00374E48"/>
    <w:rsid w:val="00376E5F"/>
    <w:rsid w:val="00376EE5"/>
    <w:rsid w:val="0037723C"/>
    <w:rsid w:val="00377D16"/>
    <w:rsid w:val="00380612"/>
    <w:rsid w:val="003808F7"/>
    <w:rsid w:val="00380C95"/>
    <w:rsid w:val="00381491"/>
    <w:rsid w:val="00381F2F"/>
    <w:rsid w:val="00382395"/>
    <w:rsid w:val="003828C9"/>
    <w:rsid w:val="003829EE"/>
    <w:rsid w:val="00382DEA"/>
    <w:rsid w:val="00382F94"/>
    <w:rsid w:val="003834D1"/>
    <w:rsid w:val="00383C33"/>
    <w:rsid w:val="00383F67"/>
    <w:rsid w:val="003846F7"/>
    <w:rsid w:val="00385053"/>
    <w:rsid w:val="00385A98"/>
    <w:rsid w:val="00386118"/>
    <w:rsid w:val="00386CCE"/>
    <w:rsid w:val="00386F89"/>
    <w:rsid w:val="00391585"/>
    <w:rsid w:val="00391915"/>
    <w:rsid w:val="00392063"/>
    <w:rsid w:val="0039293D"/>
    <w:rsid w:val="00392B56"/>
    <w:rsid w:val="00393637"/>
    <w:rsid w:val="003939B5"/>
    <w:rsid w:val="0039442C"/>
    <w:rsid w:val="00394D2C"/>
    <w:rsid w:val="00395CC6"/>
    <w:rsid w:val="003970AD"/>
    <w:rsid w:val="003972D6"/>
    <w:rsid w:val="003A0276"/>
    <w:rsid w:val="003A07F0"/>
    <w:rsid w:val="003A0A09"/>
    <w:rsid w:val="003A138D"/>
    <w:rsid w:val="003A1646"/>
    <w:rsid w:val="003A1A04"/>
    <w:rsid w:val="003A3038"/>
    <w:rsid w:val="003A31E6"/>
    <w:rsid w:val="003A361D"/>
    <w:rsid w:val="003A4833"/>
    <w:rsid w:val="003A4888"/>
    <w:rsid w:val="003A4B0C"/>
    <w:rsid w:val="003A5224"/>
    <w:rsid w:val="003A7018"/>
    <w:rsid w:val="003A7DEB"/>
    <w:rsid w:val="003B02B4"/>
    <w:rsid w:val="003B0832"/>
    <w:rsid w:val="003B0CB4"/>
    <w:rsid w:val="003B19B9"/>
    <w:rsid w:val="003B2D9E"/>
    <w:rsid w:val="003B2DDE"/>
    <w:rsid w:val="003B32D9"/>
    <w:rsid w:val="003B4999"/>
    <w:rsid w:val="003B4E7A"/>
    <w:rsid w:val="003B5415"/>
    <w:rsid w:val="003B57BE"/>
    <w:rsid w:val="003B5845"/>
    <w:rsid w:val="003B59D8"/>
    <w:rsid w:val="003B5CD7"/>
    <w:rsid w:val="003B5E74"/>
    <w:rsid w:val="003B6002"/>
    <w:rsid w:val="003B63C9"/>
    <w:rsid w:val="003C01ED"/>
    <w:rsid w:val="003C07FF"/>
    <w:rsid w:val="003C0801"/>
    <w:rsid w:val="003C08C6"/>
    <w:rsid w:val="003C0C75"/>
    <w:rsid w:val="003C0E3C"/>
    <w:rsid w:val="003C15C9"/>
    <w:rsid w:val="003C16F9"/>
    <w:rsid w:val="003C3053"/>
    <w:rsid w:val="003C37CB"/>
    <w:rsid w:val="003C3D1C"/>
    <w:rsid w:val="003C4160"/>
    <w:rsid w:val="003C497B"/>
    <w:rsid w:val="003C4D68"/>
    <w:rsid w:val="003C57B3"/>
    <w:rsid w:val="003C5D5E"/>
    <w:rsid w:val="003C5E97"/>
    <w:rsid w:val="003C6A57"/>
    <w:rsid w:val="003C6B63"/>
    <w:rsid w:val="003C6DDB"/>
    <w:rsid w:val="003C7213"/>
    <w:rsid w:val="003C7615"/>
    <w:rsid w:val="003C76B1"/>
    <w:rsid w:val="003C7720"/>
    <w:rsid w:val="003C7965"/>
    <w:rsid w:val="003C7A48"/>
    <w:rsid w:val="003C7D50"/>
    <w:rsid w:val="003C7DCE"/>
    <w:rsid w:val="003D1024"/>
    <w:rsid w:val="003D15D4"/>
    <w:rsid w:val="003D16F5"/>
    <w:rsid w:val="003D2161"/>
    <w:rsid w:val="003D2380"/>
    <w:rsid w:val="003D25F6"/>
    <w:rsid w:val="003D2DCD"/>
    <w:rsid w:val="003D3B17"/>
    <w:rsid w:val="003D3F52"/>
    <w:rsid w:val="003D3F91"/>
    <w:rsid w:val="003D4098"/>
    <w:rsid w:val="003D4860"/>
    <w:rsid w:val="003D4D5E"/>
    <w:rsid w:val="003D51E4"/>
    <w:rsid w:val="003D526E"/>
    <w:rsid w:val="003D5B0B"/>
    <w:rsid w:val="003D61C8"/>
    <w:rsid w:val="003D63BD"/>
    <w:rsid w:val="003D6407"/>
    <w:rsid w:val="003D6784"/>
    <w:rsid w:val="003D6C59"/>
    <w:rsid w:val="003D6CF5"/>
    <w:rsid w:val="003D6FA6"/>
    <w:rsid w:val="003D7709"/>
    <w:rsid w:val="003D7B59"/>
    <w:rsid w:val="003D7C00"/>
    <w:rsid w:val="003E0044"/>
    <w:rsid w:val="003E06D4"/>
    <w:rsid w:val="003E0781"/>
    <w:rsid w:val="003E12A4"/>
    <w:rsid w:val="003E14A0"/>
    <w:rsid w:val="003E1C75"/>
    <w:rsid w:val="003E20B3"/>
    <w:rsid w:val="003E3099"/>
    <w:rsid w:val="003E3770"/>
    <w:rsid w:val="003E37B0"/>
    <w:rsid w:val="003E491B"/>
    <w:rsid w:val="003E5928"/>
    <w:rsid w:val="003E5D52"/>
    <w:rsid w:val="003E654D"/>
    <w:rsid w:val="003E6F9D"/>
    <w:rsid w:val="003E7297"/>
    <w:rsid w:val="003E755C"/>
    <w:rsid w:val="003E7935"/>
    <w:rsid w:val="003E7B14"/>
    <w:rsid w:val="003E7C8D"/>
    <w:rsid w:val="003F0327"/>
    <w:rsid w:val="003F0772"/>
    <w:rsid w:val="003F245D"/>
    <w:rsid w:val="003F26BA"/>
    <w:rsid w:val="003F2748"/>
    <w:rsid w:val="003F4CCB"/>
    <w:rsid w:val="003F518F"/>
    <w:rsid w:val="003F5CED"/>
    <w:rsid w:val="003F6127"/>
    <w:rsid w:val="003F6688"/>
    <w:rsid w:val="003F7012"/>
    <w:rsid w:val="003F720A"/>
    <w:rsid w:val="003F76DC"/>
    <w:rsid w:val="00400350"/>
    <w:rsid w:val="00400674"/>
    <w:rsid w:val="004010EC"/>
    <w:rsid w:val="00401665"/>
    <w:rsid w:val="00401BA7"/>
    <w:rsid w:val="00402C9F"/>
    <w:rsid w:val="0040393C"/>
    <w:rsid w:val="00403CDE"/>
    <w:rsid w:val="0040437B"/>
    <w:rsid w:val="00404827"/>
    <w:rsid w:val="00404CEE"/>
    <w:rsid w:val="00406204"/>
    <w:rsid w:val="004062C8"/>
    <w:rsid w:val="0040646A"/>
    <w:rsid w:val="004073F3"/>
    <w:rsid w:val="00410AB8"/>
    <w:rsid w:val="00410CA2"/>
    <w:rsid w:val="00410D60"/>
    <w:rsid w:val="00410E84"/>
    <w:rsid w:val="00411041"/>
    <w:rsid w:val="004112BF"/>
    <w:rsid w:val="0041154D"/>
    <w:rsid w:val="00411593"/>
    <w:rsid w:val="00411678"/>
    <w:rsid w:val="0041190D"/>
    <w:rsid w:val="00411F17"/>
    <w:rsid w:val="004120C8"/>
    <w:rsid w:val="00412EC2"/>
    <w:rsid w:val="00413E49"/>
    <w:rsid w:val="00414BF0"/>
    <w:rsid w:val="0041512E"/>
    <w:rsid w:val="00415220"/>
    <w:rsid w:val="00415279"/>
    <w:rsid w:val="00415918"/>
    <w:rsid w:val="00416218"/>
    <w:rsid w:val="004163CE"/>
    <w:rsid w:val="0041718F"/>
    <w:rsid w:val="00417238"/>
    <w:rsid w:val="00420CF3"/>
    <w:rsid w:val="00421E4A"/>
    <w:rsid w:val="004220C4"/>
    <w:rsid w:val="00423660"/>
    <w:rsid w:val="00424483"/>
    <w:rsid w:val="004245E3"/>
    <w:rsid w:val="00424674"/>
    <w:rsid w:val="00425173"/>
    <w:rsid w:val="00425BCC"/>
    <w:rsid w:val="00425CB0"/>
    <w:rsid w:val="00425FAD"/>
    <w:rsid w:val="00426039"/>
    <w:rsid w:val="00426268"/>
    <w:rsid w:val="00426C6E"/>
    <w:rsid w:val="00430498"/>
    <w:rsid w:val="0043187A"/>
    <w:rsid w:val="00431C28"/>
    <w:rsid w:val="004341E3"/>
    <w:rsid w:val="0043458E"/>
    <w:rsid w:val="00434857"/>
    <w:rsid w:val="00434D17"/>
    <w:rsid w:val="004359A7"/>
    <w:rsid w:val="00435B4B"/>
    <w:rsid w:val="0043752D"/>
    <w:rsid w:val="004375A9"/>
    <w:rsid w:val="0043763A"/>
    <w:rsid w:val="004376D2"/>
    <w:rsid w:val="00437870"/>
    <w:rsid w:val="0043798B"/>
    <w:rsid w:val="00437B26"/>
    <w:rsid w:val="0044063B"/>
    <w:rsid w:val="00440693"/>
    <w:rsid w:val="00442BB5"/>
    <w:rsid w:val="0044472C"/>
    <w:rsid w:val="00444B76"/>
    <w:rsid w:val="0044511C"/>
    <w:rsid w:val="00445306"/>
    <w:rsid w:val="0044545C"/>
    <w:rsid w:val="004456C4"/>
    <w:rsid w:val="0044615F"/>
    <w:rsid w:val="004475E2"/>
    <w:rsid w:val="0044794A"/>
    <w:rsid w:val="00447C58"/>
    <w:rsid w:val="00447D75"/>
    <w:rsid w:val="00447EE3"/>
    <w:rsid w:val="00447FDF"/>
    <w:rsid w:val="00450A0C"/>
    <w:rsid w:val="0045109E"/>
    <w:rsid w:val="00451FA9"/>
    <w:rsid w:val="00453A8C"/>
    <w:rsid w:val="00453DBB"/>
    <w:rsid w:val="004541A9"/>
    <w:rsid w:val="00454CE6"/>
    <w:rsid w:val="00455F1D"/>
    <w:rsid w:val="00456638"/>
    <w:rsid w:val="00456A40"/>
    <w:rsid w:val="00457739"/>
    <w:rsid w:val="00457A6F"/>
    <w:rsid w:val="004602A4"/>
    <w:rsid w:val="0046078B"/>
    <w:rsid w:val="00460957"/>
    <w:rsid w:val="00460C04"/>
    <w:rsid w:val="00461B40"/>
    <w:rsid w:val="0046238F"/>
    <w:rsid w:val="0046252B"/>
    <w:rsid w:val="0046268C"/>
    <w:rsid w:val="00462EF3"/>
    <w:rsid w:val="00463101"/>
    <w:rsid w:val="00463B55"/>
    <w:rsid w:val="00463EE6"/>
    <w:rsid w:val="00465365"/>
    <w:rsid w:val="00465A59"/>
    <w:rsid w:val="00465EA2"/>
    <w:rsid w:val="004675E2"/>
    <w:rsid w:val="00470CE7"/>
    <w:rsid w:val="00470D73"/>
    <w:rsid w:val="004710BE"/>
    <w:rsid w:val="004710D1"/>
    <w:rsid w:val="004712A6"/>
    <w:rsid w:val="00471F23"/>
    <w:rsid w:val="0047250C"/>
    <w:rsid w:val="00472E15"/>
    <w:rsid w:val="004735D5"/>
    <w:rsid w:val="004745FB"/>
    <w:rsid w:val="00475B3D"/>
    <w:rsid w:val="00476197"/>
    <w:rsid w:val="00476900"/>
    <w:rsid w:val="00476CEC"/>
    <w:rsid w:val="00477479"/>
    <w:rsid w:val="00477DEA"/>
    <w:rsid w:val="00480885"/>
    <w:rsid w:val="00480C91"/>
    <w:rsid w:val="00480EA9"/>
    <w:rsid w:val="00481676"/>
    <w:rsid w:val="0048297B"/>
    <w:rsid w:val="004846E4"/>
    <w:rsid w:val="0048545E"/>
    <w:rsid w:val="00485FBD"/>
    <w:rsid w:val="00485FFA"/>
    <w:rsid w:val="004867A4"/>
    <w:rsid w:val="00486DC8"/>
    <w:rsid w:val="004870B5"/>
    <w:rsid w:val="00487408"/>
    <w:rsid w:val="00487948"/>
    <w:rsid w:val="0049020F"/>
    <w:rsid w:val="00491190"/>
    <w:rsid w:val="00491262"/>
    <w:rsid w:val="00491C49"/>
    <w:rsid w:val="00492120"/>
    <w:rsid w:val="00492447"/>
    <w:rsid w:val="00494AE7"/>
    <w:rsid w:val="00494DD7"/>
    <w:rsid w:val="00494FDF"/>
    <w:rsid w:val="0049507A"/>
    <w:rsid w:val="004951FE"/>
    <w:rsid w:val="00495FA4"/>
    <w:rsid w:val="004967F7"/>
    <w:rsid w:val="0049684D"/>
    <w:rsid w:val="00497845"/>
    <w:rsid w:val="00497DAF"/>
    <w:rsid w:val="00497F8E"/>
    <w:rsid w:val="004A06BE"/>
    <w:rsid w:val="004A2175"/>
    <w:rsid w:val="004A218C"/>
    <w:rsid w:val="004A2D55"/>
    <w:rsid w:val="004A3491"/>
    <w:rsid w:val="004A388C"/>
    <w:rsid w:val="004A40B7"/>
    <w:rsid w:val="004A49F8"/>
    <w:rsid w:val="004A5057"/>
    <w:rsid w:val="004A5365"/>
    <w:rsid w:val="004A692E"/>
    <w:rsid w:val="004A6D2C"/>
    <w:rsid w:val="004A715E"/>
    <w:rsid w:val="004B002D"/>
    <w:rsid w:val="004B0638"/>
    <w:rsid w:val="004B079E"/>
    <w:rsid w:val="004B099D"/>
    <w:rsid w:val="004B0C6B"/>
    <w:rsid w:val="004B1A15"/>
    <w:rsid w:val="004B1BAB"/>
    <w:rsid w:val="004B1E8C"/>
    <w:rsid w:val="004B21ED"/>
    <w:rsid w:val="004B2A26"/>
    <w:rsid w:val="004B364F"/>
    <w:rsid w:val="004B3879"/>
    <w:rsid w:val="004B3B5C"/>
    <w:rsid w:val="004B70F2"/>
    <w:rsid w:val="004B73C8"/>
    <w:rsid w:val="004B7E38"/>
    <w:rsid w:val="004B7FA2"/>
    <w:rsid w:val="004C0823"/>
    <w:rsid w:val="004C0ED2"/>
    <w:rsid w:val="004C0F96"/>
    <w:rsid w:val="004C1A02"/>
    <w:rsid w:val="004C2803"/>
    <w:rsid w:val="004C2BB4"/>
    <w:rsid w:val="004C2CE2"/>
    <w:rsid w:val="004C3737"/>
    <w:rsid w:val="004C38DE"/>
    <w:rsid w:val="004C3986"/>
    <w:rsid w:val="004C51A4"/>
    <w:rsid w:val="004C5278"/>
    <w:rsid w:val="004C55D4"/>
    <w:rsid w:val="004C5BB3"/>
    <w:rsid w:val="004C5CB7"/>
    <w:rsid w:val="004C6052"/>
    <w:rsid w:val="004C654C"/>
    <w:rsid w:val="004C6D0A"/>
    <w:rsid w:val="004C72CD"/>
    <w:rsid w:val="004C739D"/>
    <w:rsid w:val="004C7CDF"/>
    <w:rsid w:val="004D038C"/>
    <w:rsid w:val="004D0CB6"/>
    <w:rsid w:val="004D217A"/>
    <w:rsid w:val="004D35C8"/>
    <w:rsid w:val="004D4111"/>
    <w:rsid w:val="004D4B8C"/>
    <w:rsid w:val="004D592C"/>
    <w:rsid w:val="004D7651"/>
    <w:rsid w:val="004D7DDB"/>
    <w:rsid w:val="004E2AB2"/>
    <w:rsid w:val="004E2D07"/>
    <w:rsid w:val="004E2EDE"/>
    <w:rsid w:val="004E3E92"/>
    <w:rsid w:val="004E5157"/>
    <w:rsid w:val="004E5925"/>
    <w:rsid w:val="004E5961"/>
    <w:rsid w:val="004E6909"/>
    <w:rsid w:val="004E74BA"/>
    <w:rsid w:val="004E782F"/>
    <w:rsid w:val="004E79C5"/>
    <w:rsid w:val="004F017D"/>
    <w:rsid w:val="004F06AB"/>
    <w:rsid w:val="004F0BF7"/>
    <w:rsid w:val="004F0D5D"/>
    <w:rsid w:val="004F1797"/>
    <w:rsid w:val="004F1839"/>
    <w:rsid w:val="004F1868"/>
    <w:rsid w:val="004F19A5"/>
    <w:rsid w:val="004F24BD"/>
    <w:rsid w:val="004F349C"/>
    <w:rsid w:val="004F38E0"/>
    <w:rsid w:val="004F4044"/>
    <w:rsid w:val="004F49CA"/>
    <w:rsid w:val="004F5911"/>
    <w:rsid w:val="004F62EB"/>
    <w:rsid w:val="004F6380"/>
    <w:rsid w:val="004F63F7"/>
    <w:rsid w:val="004F70C6"/>
    <w:rsid w:val="004F71B0"/>
    <w:rsid w:val="004F7C4D"/>
    <w:rsid w:val="005002F9"/>
    <w:rsid w:val="00500336"/>
    <w:rsid w:val="00500CC0"/>
    <w:rsid w:val="00500E3D"/>
    <w:rsid w:val="0050117A"/>
    <w:rsid w:val="005012F0"/>
    <w:rsid w:val="0050142D"/>
    <w:rsid w:val="00502103"/>
    <w:rsid w:val="0050226B"/>
    <w:rsid w:val="0050332F"/>
    <w:rsid w:val="0050383C"/>
    <w:rsid w:val="00503C8C"/>
    <w:rsid w:val="00504939"/>
    <w:rsid w:val="00505828"/>
    <w:rsid w:val="00506115"/>
    <w:rsid w:val="00506A10"/>
    <w:rsid w:val="00506AC4"/>
    <w:rsid w:val="00506D84"/>
    <w:rsid w:val="00507144"/>
    <w:rsid w:val="00507434"/>
    <w:rsid w:val="00507487"/>
    <w:rsid w:val="005077E4"/>
    <w:rsid w:val="00507AF9"/>
    <w:rsid w:val="00507B83"/>
    <w:rsid w:val="00507E54"/>
    <w:rsid w:val="00510508"/>
    <w:rsid w:val="00510B52"/>
    <w:rsid w:val="00510E71"/>
    <w:rsid w:val="00510FC2"/>
    <w:rsid w:val="0051199F"/>
    <w:rsid w:val="00511F26"/>
    <w:rsid w:val="005127E8"/>
    <w:rsid w:val="00512E2B"/>
    <w:rsid w:val="00512E2D"/>
    <w:rsid w:val="00513326"/>
    <w:rsid w:val="005137F3"/>
    <w:rsid w:val="005138ED"/>
    <w:rsid w:val="00514608"/>
    <w:rsid w:val="00514D54"/>
    <w:rsid w:val="00515426"/>
    <w:rsid w:val="00515929"/>
    <w:rsid w:val="0051594C"/>
    <w:rsid w:val="00515EE4"/>
    <w:rsid w:val="0051604C"/>
    <w:rsid w:val="00516891"/>
    <w:rsid w:val="00516C83"/>
    <w:rsid w:val="00517069"/>
    <w:rsid w:val="0051762B"/>
    <w:rsid w:val="005176A2"/>
    <w:rsid w:val="00517C47"/>
    <w:rsid w:val="0052030D"/>
    <w:rsid w:val="005204FF"/>
    <w:rsid w:val="00520B1D"/>
    <w:rsid w:val="00520FED"/>
    <w:rsid w:val="00522467"/>
    <w:rsid w:val="00522732"/>
    <w:rsid w:val="00523C20"/>
    <w:rsid w:val="00524604"/>
    <w:rsid w:val="005248CC"/>
    <w:rsid w:val="005249A8"/>
    <w:rsid w:val="00524A23"/>
    <w:rsid w:val="00524C85"/>
    <w:rsid w:val="00525099"/>
    <w:rsid w:val="005262CF"/>
    <w:rsid w:val="00526725"/>
    <w:rsid w:val="0053055E"/>
    <w:rsid w:val="005307C5"/>
    <w:rsid w:val="00530A24"/>
    <w:rsid w:val="00531A48"/>
    <w:rsid w:val="0053252C"/>
    <w:rsid w:val="0053276F"/>
    <w:rsid w:val="0053286C"/>
    <w:rsid w:val="00533355"/>
    <w:rsid w:val="00533D00"/>
    <w:rsid w:val="0053411A"/>
    <w:rsid w:val="0053491E"/>
    <w:rsid w:val="00534F4F"/>
    <w:rsid w:val="005354DB"/>
    <w:rsid w:val="00535CA6"/>
    <w:rsid w:val="00535D41"/>
    <w:rsid w:val="005360F5"/>
    <w:rsid w:val="005362D7"/>
    <w:rsid w:val="00536577"/>
    <w:rsid w:val="0053675B"/>
    <w:rsid w:val="0053688B"/>
    <w:rsid w:val="005368DE"/>
    <w:rsid w:val="0053748A"/>
    <w:rsid w:val="00537B73"/>
    <w:rsid w:val="00537E85"/>
    <w:rsid w:val="00540244"/>
    <w:rsid w:val="005406F8"/>
    <w:rsid w:val="00540F6F"/>
    <w:rsid w:val="00540FD4"/>
    <w:rsid w:val="00541974"/>
    <w:rsid w:val="00542EA6"/>
    <w:rsid w:val="00543D78"/>
    <w:rsid w:val="005440E7"/>
    <w:rsid w:val="005455BB"/>
    <w:rsid w:val="005457C5"/>
    <w:rsid w:val="00545DBC"/>
    <w:rsid w:val="005502E2"/>
    <w:rsid w:val="00550C16"/>
    <w:rsid w:val="00550C77"/>
    <w:rsid w:val="00551726"/>
    <w:rsid w:val="005519B9"/>
    <w:rsid w:val="00552261"/>
    <w:rsid w:val="0055268E"/>
    <w:rsid w:val="00552773"/>
    <w:rsid w:val="00552D30"/>
    <w:rsid w:val="0055382A"/>
    <w:rsid w:val="0055387F"/>
    <w:rsid w:val="0055404E"/>
    <w:rsid w:val="005540DE"/>
    <w:rsid w:val="00554971"/>
    <w:rsid w:val="00554D08"/>
    <w:rsid w:val="005562C0"/>
    <w:rsid w:val="00556649"/>
    <w:rsid w:val="00556FE4"/>
    <w:rsid w:val="00557530"/>
    <w:rsid w:val="00557670"/>
    <w:rsid w:val="00560737"/>
    <w:rsid w:val="00561350"/>
    <w:rsid w:val="00561800"/>
    <w:rsid w:val="00561CF9"/>
    <w:rsid w:val="00561DD9"/>
    <w:rsid w:val="00563536"/>
    <w:rsid w:val="00563A39"/>
    <w:rsid w:val="00565616"/>
    <w:rsid w:val="0056578E"/>
    <w:rsid w:val="00565FA5"/>
    <w:rsid w:val="005660CE"/>
    <w:rsid w:val="005661B9"/>
    <w:rsid w:val="00566850"/>
    <w:rsid w:val="00566E11"/>
    <w:rsid w:val="00567006"/>
    <w:rsid w:val="00567311"/>
    <w:rsid w:val="00567648"/>
    <w:rsid w:val="0056768B"/>
    <w:rsid w:val="005677E7"/>
    <w:rsid w:val="00567DEA"/>
    <w:rsid w:val="005700F1"/>
    <w:rsid w:val="0057139C"/>
    <w:rsid w:val="00571E5B"/>
    <w:rsid w:val="00571E94"/>
    <w:rsid w:val="00572211"/>
    <w:rsid w:val="0057241D"/>
    <w:rsid w:val="00573521"/>
    <w:rsid w:val="00573D43"/>
    <w:rsid w:val="00574191"/>
    <w:rsid w:val="00574ABC"/>
    <w:rsid w:val="00575601"/>
    <w:rsid w:val="005759BB"/>
    <w:rsid w:val="00576253"/>
    <w:rsid w:val="00576475"/>
    <w:rsid w:val="00576E42"/>
    <w:rsid w:val="005778B6"/>
    <w:rsid w:val="00577F5A"/>
    <w:rsid w:val="00580388"/>
    <w:rsid w:val="005804FF"/>
    <w:rsid w:val="00580F4A"/>
    <w:rsid w:val="00581D16"/>
    <w:rsid w:val="00582099"/>
    <w:rsid w:val="005823B2"/>
    <w:rsid w:val="0058339E"/>
    <w:rsid w:val="005838FE"/>
    <w:rsid w:val="00585BF1"/>
    <w:rsid w:val="00585D7C"/>
    <w:rsid w:val="00586587"/>
    <w:rsid w:val="0058738C"/>
    <w:rsid w:val="005873DF"/>
    <w:rsid w:val="00587608"/>
    <w:rsid w:val="00587BA6"/>
    <w:rsid w:val="005904B5"/>
    <w:rsid w:val="00590A67"/>
    <w:rsid w:val="00590AB2"/>
    <w:rsid w:val="00591549"/>
    <w:rsid w:val="00591618"/>
    <w:rsid w:val="00591717"/>
    <w:rsid w:val="00591956"/>
    <w:rsid w:val="00591E0E"/>
    <w:rsid w:val="00593A1D"/>
    <w:rsid w:val="00594B83"/>
    <w:rsid w:val="00596639"/>
    <w:rsid w:val="0059713B"/>
    <w:rsid w:val="0059718B"/>
    <w:rsid w:val="0059724D"/>
    <w:rsid w:val="00597678"/>
    <w:rsid w:val="005979C5"/>
    <w:rsid w:val="00597C9C"/>
    <w:rsid w:val="005A0B62"/>
    <w:rsid w:val="005A0C00"/>
    <w:rsid w:val="005A1458"/>
    <w:rsid w:val="005A1B5F"/>
    <w:rsid w:val="005A1BF7"/>
    <w:rsid w:val="005A1F96"/>
    <w:rsid w:val="005A26B7"/>
    <w:rsid w:val="005A2DAB"/>
    <w:rsid w:val="005A3491"/>
    <w:rsid w:val="005A3659"/>
    <w:rsid w:val="005A3C67"/>
    <w:rsid w:val="005A4287"/>
    <w:rsid w:val="005A4362"/>
    <w:rsid w:val="005A436F"/>
    <w:rsid w:val="005A44CC"/>
    <w:rsid w:val="005A505E"/>
    <w:rsid w:val="005A6E75"/>
    <w:rsid w:val="005B02B1"/>
    <w:rsid w:val="005B02CE"/>
    <w:rsid w:val="005B0310"/>
    <w:rsid w:val="005B204B"/>
    <w:rsid w:val="005B2F20"/>
    <w:rsid w:val="005B2F2A"/>
    <w:rsid w:val="005B31E4"/>
    <w:rsid w:val="005B3599"/>
    <w:rsid w:val="005B38FF"/>
    <w:rsid w:val="005B3AFF"/>
    <w:rsid w:val="005B3D14"/>
    <w:rsid w:val="005B4A88"/>
    <w:rsid w:val="005B523C"/>
    <w:rsid w:val="005B53E6"/>
    <w:rsid w:val="005B58E1"/>
    <w:rsid w:val="005B5BC6"/>
    <w:rsid w:val="005B674D"/>
    <w:rsid w:val="005B6C3F"/>
    <w:rsid w:val="005B7050"/>
    <w:rsid w:val="005B75C5"/>
    <w:rsid w:val="005B7D9C"/>
    <w:rsid w:val="005C04D1"/>
    <w:rsid w:val="005C06ED"/>
    <w:rsid w:val="005C0CF4"/>
    <w:rsid w:val="005C1710"/>
    <w:rsid w:val="005C28BF"/>
    <w:rsid w:val="005C2C14"/>
    <w:rsid w:val="005C2D96"/>
    <w:rsid w:val="005C3116"/>
    <w:rsid w:val="005C340D"/>
    <w:rsid w:val="005C3557"/>
    <w:rsid w:val="005C3D8B"/>
    <w:rsid w:val="005C4250"/>
    <w:rsid w:val="005C45BA"/>
    <w:rsid w:val="005C46EF"/>
    <w:rsid w:val="005C4908"/>
    <w:rsid w:val="005C4BC4"/>
    <w:rsid w:val="005C5032"/>
    <w:rsid w:val="005C53FE"/>
    <w:rsid w:val="005C55AB"/>
    <w:rsid w:val="005C660F"/>
    <w:rsid w:val="005C6C43"/>
    <w:rsid w:val="005C6F3B"/>
    <w:rsid w:val="005C73E9"/>
    <w:rsid w:val="005D0607"/>
    <w:rsid w:val="005D16CC"/>
    <w:rsid w:val="005D27F0"/>
    <w:rsid w:val="005D2AFC"/>
    <w:rsid w:val="005D54A8"/>
    <w:rsid w:val="005D5E35"/>
    <w:rsid w:val="005D5FE1"/>
    <w:rsid w:val="005D61F6"/>
    <w:rsid w:val="005D6DBA"/>
    <w:rsid w:val="005D6E58"/>
    <w:rsid w:val="005D70BF"/>
    <w:rsid w:val="005D7572"/>
    <w:rsid w:val="005D78DD"/>
    <w:rsid w:val="005E0722"/>
    <w:rsid w:val="005E0871"/>
    <w:rsid w:val="005E0A4A"/>
    <w:rsid w:val="005E0E32"/>
    <w:rsid w:val="005E0EC7"/>
    <w:rsid w:val="005E1024"/>
    <w:rsid w:val="005E12F3"/>
    <w:rsid w:val="005E1F60"/>
    <w:rsid w:val="005E23E2"/>
    <w:rsid w:val="005E2D1B"/>
    <w:rsid w:val="005E2ECB"/>
    <w:rsid w:val="005E44AE"/>
    <w:rsid w:val="005E4522"/>
    <w:rsid w:val="005E4774"/>
    <w:rsid w:val="005E5052"/>
    <w:rsid w:val="005E5D1E"/>
    <w:rsid w:val="005E6631"/>
    <w:rsid w:val="005E6A2C"/>
    <w:rsid w:val="005E6B5A"/>
    <w:rsid w:val="005E72EF"/>
    <w:rsid w:val="005F1404"/>
    <w:rsid w:val="005F2D33"/>
    <w:rsid w:val="005F2FFE"/>
    <w:rsid w:val="005F30B2"/>
    <w:rsid w:val="005F46C7"/>
    <w:rsid w:val="005F5B85"/>
    <w:rsid w:val="005F5D0F"/>
    <w:rsid w:val="005F6F01"/>
    <w:rsid w:val="005F75B9"/>
    <w:rsid w:val="00600329"/>
    <w:rsid w:val="006004F9"/>
    <w:rsid w:val="006015E5"/>
    <w:rsid w:val="00602CE8"/>
    <w:rsid w:val="0060410B"/>
    <w:rsid w:val="00604314"/>
    <w:rsid w:val="00604422"/>
    <w:rsid w:val="00604600"/>
    <w:rsid w:val="006057D7"/>
    <w:rsid w:val="00605D58"/>
    <w:rsid w:val="006063DE"/>
    <w:rsid w:val="00606871"/>
    <w:rsid w:val="00607285"/>
    <w:rsid w:val="00607E11"/>
    <w:rsid w:val="0061082E"/>
    <w:rsid w:val="00611E33"/>
    <w:rsid w:val="00611FFF"/>
    <w:rsid w:val="00612B43"/>
    <w:rsid w:val="00612CAF"/>
    <w:rsid w:val="00614548"/>
    <w:rsid w:val="00615215"/>
    <w:rsid w:val="00616A38"/>
    <w:rsid w:val="00617DA0"/>
    <w:rsid w:val="00620002"/>
    <w:rsid w:val="00620344"/>
    <w:rsid w:val="006206C6"/>
    <w:rsid w:val="0062155D"/>
    <w:rsid w:val="006227C6"/>
    <w:rsid w:val="0062298C"/>
    <w:rsid w:val="00622B20"/>
    <w:rsid w:val="00624025"/>
    <w:rsid w:val="00624BD0"/>
    <w:rsid w:val="006253ED"/>
    <w:rsid w:val="006257DF"/>
    <w:rsid w:val="00627CB6"/>
    <w:rsid w:val="00631C74"/>
    <w:rsid w:val="00631D41"/>
    <w:rsid w:val="00631E50"/>
    <w:rsid w:val="006326D8"/>
    <w:rsid w:val="00632BE6"/>
    <w:rsid w:val="0063380B"/>
    <w:rsid w:val="00633833"/>
    <w:rsid w:val="006340B8"/>
    <w:rsid w:val="0063522F"/>
    <w:rsid w:val="00636CD2"/>
    <w:rsid w:val="00636E3C"/>
    <w:rsid w:val="006371D4"/>
    <w:rsid w:val="00637367"/>
    <w:rsid w:val="00637FB0"/>
    <w:rsid w:val="006403B3"/>
    <w:rsid w:val="006409E9"/>
    <w:rsid w:val="00640B37"/>
    <w:rsid w:val="006422E9"/>
    <w:rsid w:val="006426AA"/>
    <w:rsid w:val="0064330A"/>
    <w:rsid w:val="006433EF"/>
    <w:rsid w:val="00643AC9"/>
    <w:rsid w:val="00643BB9"/>
    <w:rsid w:val="00643DDF"/>
    <w:rsid w:val="0064487F"/>
    <w:rsid w:val="00644A00"/>
    <w:rsid w:val="00644F40"/>
    <w:rsid w:val="006450D6"/>
    <w:rsid w:val="00645940"/>
    <w:rsid w:val="00645984"/>
    <w:rsid w:val="00645AB6"/>
    <w:rsid w:val="00647037"/>
    <w:rsid w:val="006474F7"/>
    <w:rsid w:val="00647EDC"/>
    <w:rsid w:val="006501D9"/>
    <w:rsid w:val="00650211"/>
    <w:rsid w:val="00650B70"/>
    <w:rsid w:val="00651122"/>
    <w:rsid w:val="00652258"/>
    <w:rsid w:val="006523F2"/>
    <w:rsid w:val="00652E40"/>
    <w:rsid w:val="00654574"/>
    <w:rsid w:val="00654583"/>
    <w:rsid w:val="00656366"/>
    <w:rsid w:val="006612D2"/>
    <w:rsid w:val="0066199B"/>
    <w:rsid w:val="006626B6"/>
    <w:rsid w:val="00662C2A"/>
    <w:rsid w:val="0066443E"/>
    <w:rsid w:val="00664851"/>
    <w:rsid w:val="00664C3A"/>
    <w:rsid w:val="00664E79"/>
    <w:rsid w:val="00665143"/>
    <w:rsid w:val="0066623E"/>
    <w:rsid w:val="0066662D"/>
    <w:rsid w:val="00667361"/>
    <w:rsid w:val="006673EE"/>
    <w:rsid w:val="00667ADD"/>
    <w:rsid w:val="00667B35"/>
    <w:rsid w:val="006700AF"/>
    <w:rsid w:val="00670406"/>
    <w:rsid w:val="006705CE"/>
    <w:rsid w:val="00670877"/>
    <w:rsid w:val="00670DD1"/>
    <w:rsid w:val="00671DA9"/>
    <w:rsid w:val="006727A7"/>
    <w:rsid w:val="00672880"/>
    <w:rsid w:val="006734D2"/>
    <w:rsid w:val="00673805"/>
    <w:rsid w:val="006748F5"/>
    <w:rsid w:val="00675B8F"/>
    <w:rsid w:val="00677003"/>
    <w:rsid w:val="00677537"/>
    <w:rsid w:val="00677750"/>
    <w:rsid w:val="006803F1"/>
    <w:rsid w:val="0068104B"/>
    <w:rsid w:val="00681DC1"/>
    <w:rsid w:val="00681FD1"/>
    <w:rsid w:val="00681FFA"/>
    <w:rsid w:val="00682EC5"/>
    <w:rsid w:val="00683BF9"/>
    <w:rsid w:val="00683D58"/>
    <w:rsid w:val="006851CA"/>
    <w:rsid w:val="0068537A"/>
    <w:rsid w:val="0068577E"/>
    <w:rsid w:val="006863B0"/>
    <w:rsid w:val="00686A09"/>
    <w:rsid w:val="0068780D"/>
    <w:rsid w:val="00687C83"/>
    <w:rsid w:val="00691A3C"/>
    <w:rsid w:val="006925D2"/>
    <w:rsid w:val="006928DB"/>
    <w:rsid w:val="006929D7"/>
    <w:rsid w:val="00692D56"/>
    <w:rsid w:val="006931ED"/>
    <w:rsid w:val="006933D2"/>
    <w:rsid w:val="0069367E"/>
    <w:rsid w:val="00693C10"/>
    <w:rsid w:val="00694760"/>
    <w:rsid w:val="00694996"/>
    <w:rsid w:val="00694D0D"/>
    <w:rsid w:val="00694EAF"/>
    <w:rsid w:val="006958F4"/>
    <w:rsid w:val="00695B97"/>
    <w:rsid w:val="00695D96"/>
    <w:rsid w:val="0069625A"/>
    <w:rsid w:val="0069627B"/>
    <w:rsid w:val="00697597"/>
    <w:rsid w:val="006979A4"/>
    <w:rsid w:val="006A1375"/>
    <w:rsid w:val="006A189B"/>
    <w:rsid w:val="006A23BD"/>
    <w:rsid w:val="006A2D86"/>
    <w:rsid w:val="006A3249"/>
    <w:rsid w:val="006A37F6"/>
    <w:rsid w:val="006A4D0A"/>
    <w:rsid w:val="006A5B11"/>
    <w:rsid w:val="006A5FF4"/>
    <w:rsid w:val="006A6473"/>
    <w:rsid w:val="006A6752"/>
    <w:rsid w:val="006A6F19"/>
    <w:rsid w:val="006A6F29"/>
    <w:rsid w:val="006A7299"/>
    <w:rsid w:val="006A74C0"/>
    <w:rsid w:val="006B0333"/>
    <w:rsid w:val="006B062C"/>
    <w:rsid w:val="006B1288"/>
    <w:rsid w:val="006B1AB0"/>
    <w:rsid w:val="006B261A"/>
    <w:rsid w:val="006B27B7"/>
    <w:rsid w:val="006B2CFD"/>
    <w:rsid w:val="006B2E1E"/>
    <w:rsid w:val="006B2F21"/>
    <w:rsid w:val="006B3E81"/>
    <w:rsid w:val="006B409F"/>
    <w:rsid w:val="006B4E93"/>
    <w:rsid w:val="006B5370"/>
    <w:rsid w:val="006B5BC7"/>
    <w:rsid w:val="006B78E3"/>
    <w:rsid w:val="006C0646"/>
    <w:rsid w:val="006C0B3F"/>
    <w:rsid w:val="006C3776"/>
    <w:rsid w:val="006C41DB"/>
    <w:rsid w:val="006C43D9"/>
    <w:rsid w:val="006C483A"/>
    <w:rsid w:val="006C49BA"/>
    <w:rsid w:val="006C52D6"/>
    <w:rsid w:val="006C6207"/>
    <w:rsid w:val="006C6647"/>
    <w:rsid w:val="006C7C82"/>
    <w:rsid w:val="006D0726"/>
    <w:rsid w:val="006D07EA"/>
    <w:rsid w:val="006D0B38"/>
    <w:rsid w:val="006D1102"/>
    <w:rsid w:val="006D24F1"/>
    <w:rsid w:val="006D2619"/>
    <w:rsid w:val="006D3954"/>
    <w:rsid w:val="006D416D"/>
    <w:rsid w:val="006D4E08"/>
    <w:rsid w:val="006D5DA6"/>
    <w:rsid w:val="006D6A34"/>
    <w:rsid w:val="006D6BCF"/>
    <w:rsid w:val="006D6C86"/>
    <w:rsid w:val="006D7B04"/>
    <w:rsid w:val="006D7BAB"/>
    <w:rsid w:val="006E0ECD"/>
    <w:rsid w:val="006E0F24"/>
    <w:rsid w:val="006E1001"/>
    <w:rsid w:val="006E129C"/>
    <w:rsid w:val="006E1568"/>
    <w:rsid w:val="006E1E5D"/>
    <w:rsid w:val="006E2B13"/>
    <w:rsid w:val="006E2E18"/>
    <w:rsid w:val="006E3578"/>
    <w:rsid w:val="006E391B"/>
    <w:rsid w:val="006E3DD6"/>
    <w:rsid w:val="006E499E"/>
    <w:rsid w:val="006E61EA"/>
    <w:rsid w:val="006E63C9"/>
    <w:rsid w:val="006E6BB4"/>
    <w:rsid w:val="006F027A"/>
    <w:rsid w:val="006F064B"/>
    <w:rsid w:val="006F0A72"/>
    <w:rsid w:val="006F1295"/>
    <w:rsid w:val="006F1BD8"/>
    <w:rsid w:val="006F1DF3"/>
    <w:rsid w:val="006F370C"/>
    <w:rsid w:val="006F3BAE"/>
    <w:rsid w:val="006F4053"/>
    <w:rsid w:val="006F4852"/>
    <w:rsid w:val="006F5518"/>
    <w:rsid w:val="006F5D6B"/>
    <w:rsid w:val="006F6071"/>
    <w:rsid w:val="006F60DE"/>
    <w:rsid w:val="006F615E"/>
    <w:rsid w:val="006F6BB9"/>
    <w:rsid w:val="006F6F94"/>
    <w:rsid w:val="006F7FB1"/>
    <w:rsid w:val="00700232"/>
    <w:rsid w:val="007007DC"/>
    <w:rsid w:val="00700BA3"/>
    <w:rsid w:val="00701555"/>
    <w:rsid w:val="00701B71"/>
    <w:rsid w:val="00702109"/>
    <w:rsid w:val="007022A7"/>
    <w:rsid w:val="007033E3"/>
    <w:rsid w:val="00703960"/>
    <w:rsid w:val="00703995"/>
    <w:rsid w:val="00703DF1"/>
    <w:rsid w:val="00704E98"/>
    <w:rsid w:val="00704FCB"/>
    <w:rsid w:val="0070532D"/>
    <w:rsid w:val="00705845"/>
    <w:rsid w:val="007059B3"/>
    <w:rsid w:val="00705D5F"/>
    <w:rsid w:val="00706C9F"/>
    <w:rsid w:val="00706CD2"/>
    <w:rsid w:val="0070780B"/>
    <w:rsid w:val="007078E9"/>
    <w:rsid w:val="00707F75"/>
    <w:rsid w:val="007102CA"/>
    <w:rsid w:val="007111F0"/>
    <w:rsid w:val="007118D9"/>
    <w:rsid w:val="00712CF9"/>
    <w:rsid w:val="007148F4"/>
    <w:rsid w:val="0071551F"/>
    <w:rsid w:val="00715C89"/>
    <w:rsid w:val="00717E23"/>
    <w:rsid w:val="007205A5"/>
    <w:rsid w:val="00720E1D"/>
    <w:rsid w:val="00720E5E"/>
    <w:rsid w:val="00721727"/>
    <w:rsid w:val="0072380F"/>
    <w:rsid w:val="00723C17"/>
    <w:rsid w:val="00723DF8"/>
    <w:rsid w:val="0072417D"/>
    <w:rsid w:val="0072501E"/>
    <w:rsid w:val="00725921"/>
    <w:rsid w:val="00725A27"/>
    <w:rsid w:val="00725CB2"/>
    <w:rsid w:val="00726647"/>
    <w:rsid w:val="0072687D"/>
    <w:rsid w:val="00727128"/>
    <w:rsid w:val="007275BC"/>
    <w:rsid w:val="00730566"/>
    <w:rsid w:val="00730B64"/>
    <w:rsid w:val="007317C6"/>
    <w:rsid w:val="007328CF"/>
    <w:rsid w:val="00732BD0"/>
    <w:rsid w:val="00732F78"/>
    <w:rsid w:val="007335FA"/>
    <w:rsid w:val="00734118"/>
    <w:rsid w:val="00734BC4"/>
    <w:rsid w:val="00734C4B"/>
    <w:rsid w:val="007355DD"/>
    <w:rsid w:val="0073572F"/>
    <w:rsid w:val="00735FFC"/>
    <w:rsid w:val="007360A8"/>
    <w:rsid w:val="0073674B"/>
    <w:rsid w:val="007367E3"/>
    <w:rsid w:val="007379AA"/>
    <w:rsid w:val="007402D4"/>
    <w:rsid w:val="00740386"/>
    <w:rsid w:val="00740862"/>
    <w:rsid w:val="007411C2"/>
    <w:rsid w:val="00741CEC"/>
    <w:rsid w:val="00741D81"/>
    <w:rsid w:val="00741FBC"/>
    <w:rsid w:val="007434A5"/>
    <w:rsid w:val="00745958"/>
    <w:rsid w:val="00746873"/>
    <w:rsid w:val="00746E2B"/>
    <w:rsid w:val="00747199"/>
    <w:rsid w:val="00747444"/>
    <w:rsid w:val="007477CD"/>
    <w:rsid w:val="0075048E"/>
    <w:rsid w:val="00750B38"/>
    <w:rsid w:val="00750E8E"/>
    <w:rsid w:val="00751A3F"/>
    <w:rsid w:val="007528A3"/>
    <w:rsid w:val="0075343F"/>
    <w:rsid w:val="0075351B"/>
    <w:rsid w:val="00754242"/>
    <w:rsid w:val="007546CF"/>
    <w:rsid w:val="00757688"/>
    <w:rsid w:val="007578CA"/>
    <w:rsid w:val="007608FC"/>
    <w:rsid w:val="0076110C"/>
    <w:rsid w:val="00761FC1"/>
    <w:rsid w:val="00762557"/>
    <w:rsid w:val="007625FB"/>
    <w:rsid w:val="00763365"/>
    <w:rsid w:val="00763B42"/>
    <w:rsid w:val="007640C9"/>
    <w:rsid w:val="007646D4"/>
    <w:rsid w:val="00764BBE"/>
    <w:rsid w:val="00764CC4"/>
    <w:rsid w:val="00765031"/>
    <w:rsid w:val="00765303"/>
    <w:rsid w:val="00765407"/>
    <w:rsid w:val="00765C5F"/>
    <w:rsid w:val="007661FE"/>
    <w:rsid w:val="0076628A"/>
    <w:rsid w:val="0076677B"/>
    <w:rsid w:val="0076678D"/>
    <w:rsid w:val="00766FB0"/>
    <w:rsid w:val="0076724E"/>
    <w:rsid w:val="00767464"/>
    <w:rsid w:val="00767499"/>
    <w:rsid w:val="007702A9"/>
    <w:rsid w:val="00770518"/>
    <w:rsid w:val="00770740"/>
    <w:rsid w:val="00770C52"/>
    <w:rsid w:val="00770F65"/>
    <w:rsid w:val="00770FB0"/>
    <w:rsid w:val="00771C88"/>
    <w:rsid w:val="00771CB0"/>
    <w:rsid w:val="007722A9"/>
    <w:rsid w:val="007722FF"/>
    <w:rsid w:val="00772749"/>
    <w:rsid w:val="0077279C"/>
    <w:rsid w:val="00773069"/>
    <w:rsid w:val="007736C2"/>
    <w:rsid w:val="007738A0"/>
    <w:rsid w:val="0077444F"/>
    <w:rsid w:val="0077480D"/>
    <w:rsid w:val="007754FC"/>
    <w:rsid w:val="007758D6"/>
    <w:rsid w:val="00775BEE"/>
    <w:rsid w:val="00775FC8"/>
    <w:rsid w:val="007761FD"/>
    <w:rsid w:val="00777101"/>
    <w:rsid w:val="0077722F"/>
    <w:rsid w:val="007773CD"/>
    <w:rsid w:val="0077754E"/>
    <w:rsid w:val="007775F5"/>
    <w:rsid w:val="0077781A"/>
    <w:rsid w:val="00780548"/>
    <w:rsid w:val="0078150E"/>
    <w:rsid w:val="00783449"/>
    <w:rsid w:val="00783C0A"/>
    <w:rsid w:val="0078465F"/>
    <w:rsid w:val="00784860"/>
    <w:rsid w:val="00785E84"/>
    <w:rsid w:val="0078666D"/>
    <w:rsid w:val="00786844"/>
    <w:rsid w:val="00787260"/>
    <w:rsid w:val="00787BFE"/>
    <w:rsid w:val="00787D53"/>
    <w:rsid w:val="0079018C"/>
    <w:rsid w:val="0079041C"/>
    <w:rsid w:val="00790FAD"/>
    <w:rsid w:val="00791365"/>
    <w:rsid w:val="007915AD"/>
    <w:rsid w:val="007918F2"/>
    <w:rsid w:val="0079199F"/>
    <w:rsid w:val="00791E5B"/>
    <w:rsid w:val="00791EB9"/>
    <w:rsid w:val="00793736"/>
    <w:rsid w:val="007947A3"/>
    <w:rsid w:val="00794B61"/>
    <w:rsid w:val="00794E7E"/>
    <w:rsid w:val="00795CF8"/>
    <w:rsid w:val="00796331"/>
    <w:rsid w:val="0079680A"/>
    <w:rsid w:val="00797F20"/>
    <w:rsid w:val="007A0DC4"/>
    <w:rsid w:val="007A1096"/>
    <w:rsid w:val="007A11FD"/>
    <w:rsid w:val="007A1206"/>
    <w:rsid w:val="007A17FD"/>
    <w:rsid w:val="007A34CE"/>
    <w:rsid w:val="007A400C"/>
    <w:rsid w:val="007A49C5"/>
    <w:rsid w:val="007A5825"/>
    <w:rsid w:val="007A5CC9"/>
    <w:rsid w:val="007A5D16"/>
    <w:rsid w:val="007A61E5"/>
    <w:rsid w:val="007A63EF"/>
    <w:rsid w:val="007A641B"/>
    <w:rsid w:val="007A6959"/>
    <w:rsid w:val="007A7A6E"/>
    <w:rsid w:val="007A7DE1"/>
    <w:rsid w:val="007A7E17"/>
    <w:rsid w:val="007A7F9F"/>
    <w:rsid w:val="007B024D"/>
    <w:rsid w:val="007B0C6E"/>
    <w:rsid w:val="007B13B0"/>
    <w:rsid w:val="007B2CF2"/>
    <w:rsid w:val="007B3A70"/>
    <w:rsid w:val="007B495B"/>
    <w:rsid w:val="007B4F52"/>
    <w:rsid w:val="007B616B"/>
    <w:rsid w:val="007B63DF"/>
    <w:rsid w:val="007B767F"/>
    <w:rsid w:val="007B77CA"/>
    <w:rsid w:val="007C04E8"/>
    <w:rsid w:val="007C0A99"/>
    <w:rsid w:val="007C0EEB"/>
    <w:rsid w:val="007C1162"/>
    <w:rsid w:val="007C21A5"/>
    <w:rsid w:val="007C2211"/>
    <w:rsid w:val="007C2F06"/>
    <w:rsid w:val="007C2FAB"/>
    <w:rsid w:val="007C3F1A"/>
    <w:rsid w:val="007C4108"/>
    <w:rsid w:val="007C4E09"/>
    <w:rsid w:val="007C6B82"/>
    <w:rsid w:val="007C7301"/>
    <w:rsid w:val="007C75F1"/>
    <w:rsid w:val="007C78CB"/>
    <w:rsid w:val="007D03B5"/>
    <w:rsid w:val="007D0861"/>
    <w:rsid w:val="007D09CA"/>
    <w:rsid w:val="007D2811"/>
    <w:rsid w:val="007D3128"/>
    <w:rsid w:val="007D390F"/>
    <w:rsid w:val="007D3E50"/>
    <w:rsid w:val="007D423E"/>
    <w:rsid w:val="007D46AF"/>
    <w:rsid w:val="007D5082"/>
    <w:rsid w:val="007D569E"/>
    <w:rsid w:val="007D5ABD"/>
    <w:rsid w:val="007D5C60"/>
    <w:rsid w:val="007D5DA2"/>
    <w:rsid w:val="007D67F0"/>
    <w:rsid w:val="007D68E6"/>
    <w:rsid w:val="007D6C8A"/>
    <w:rsid w:val="007D6DA5"/>
    <w:rsid w:val="007D72FB"/>
    <w:rsid w:val="007D7659"/>
    <w:rsid w:val="007D78BA"/>
    <w:rsid w:val="007E041B"/>
    <w:rsid w:val="007E0489"/>
    <w:rsid w:val="007E0FB6"/>
    <w:rsid w:val="007E10D9"/>
    <w:rsid w:val="007E13C3"/>
    <w:rsid w:val="007E18AB"/>
    <w:rsid w:val="007E19F8"/>
    <w:rsid w:val="007E1D6B"/>
    <w:rsid w:val="007E1F87"/>
    <w:rsid w:val="007E30B3"/>
    <w:rsid w:val="007E3624"/>
    <w:rsid w:val="007E3B5D"/>
    <w:rsid w:val="007E4380"/>
    <w:rsid w:val="007E44F8"/>
    <w:rsid w:val="007E4DEA"/>
    <w:rsid w:val="007E5BA7"/>
    <w:rsid w:val="007E6780"/>
    <w:rsid w:val="007E7A17"/>
    <w:rsid w:val="007F00A7"/>
    <w:rsid w:val="007F2841"/>
    <w:rsid w:val="007F28A9"/>
    <w:rsid w:val="007F29F8"/>
    <w:rsid w:val="007F2DD0"/>
    <w:rsid w:val="007F3608"/>
    <w:rsid w:val="007F37C7"/>
    <w:rsid w:val="007F3840"/>
    <w:rsid w:val="007F391C"/>
    <w:rsid w:val="007F47D9"/>
    <w:rsid w:val="007F4F69"/>
    <w:rsid w:val="007F66F1"/>
    <w:rsid w:val="00800642"/>
    <w:rsid w:val="00801656"/>
    <w:rsid w:val="008017D1"/>
    <w:rsid w:val="008018D2"/>
    <w:rsid w:val="008030D8"/>
    <w:rsid w:val="008033E4"/>
    <w:rsid w:val="008048CE"/>
    <w:rsid w:val="00806351"/>
    <w:rsid w:val="00806DA4"/>
    <w:rsid w:val="008072AC"/>
    <w:rsid w:val="008073E5"/>
    <w:rsid w:val="00810770"/>
    <w:rsid w:val="008110E4"/>
    <w:rsid w:val="0081132A"/>
    <w:rsid w:val="00811AAB"/>
    <w:rsid w:val="00811D82"/>
    <w:rsid w:val="008148EF"/>
    <w:rsid w:val="008149B6"/>
    <w:rsid w:val="00814C98"/>
    <w:rsid w:val="008151F8"/>
    <w:rsid w:val="00815373"/>
    <w:rsid w:val="00815C37"/>
    <w:rsid w:val="00816D4A"/>
    <w:rsid w:val="008173F0"/>
    <w:rsid w:val="0081793C"/>
    <w:rsid w:val="008202F4"/>
    <w:rsid w:val="0082084B"/>
    <w:rsid w:val="00820939"/>
    <w:rsid w:val="00820CA1"/>
    <w:rsid w:val="00821A05"/>
    <w:rsid w:val="00821BA2"/>
    <w:rsid w:val="00822094"/>
    <w:rsid w:val="00822C6B"/>
    <w:rsid w:val="00823107"/>
    <w:rsid w:val="0082331F"/>
    <w:rsid w:val="00823474"/>
    <w:rsid w:val="00823503"/>
    <w:rsid w:val="00823602"/>
    <w:rsid w:val="00823727"/>
    <w:rsid w:val="008237DD"/>
    <w:rsid w:val="00823BF8"/>
    <w:rsid w:val="00823CA4"/>
    <w:rsid w:val="00823CF3"/>
    <w:rsid w:val="00823E87"/>
    <w:rsid w:val="00824AE4"/>
    <w:rsid w:val="00825626"/>
    <w:rsid w:val="00825943"/>
    <w:rsid w:val="00825B65"/>
    <w:rsid w:val="00826071"/>
    <w:rsid w:val="008266F8"/>
    <w:rsid w:val="00826B4D"/>
    <w:rsid w:val="00827064"/>
    <w:rsid w:val="0082739F"/>
    <w:rsid w:val="00827E10"/>
    <w:rsid w:val="00830885"/>
    <w:rsid w:val="008308CC"/>
    <w:rsid w:val="00830BAB"/>
    <w:rsid w:val="00830E4B"/>
    <w:rsid w:val="0083184F"/>
    <w:rsid w:val="008319A5"/>
    <w:rsid w:val="0083202E"/>
    <w:rsid w:val="00832A69"/>
    <w:rsid w:val="00832B21"/>
    <w:rsid w:val="0083306E"/>
    <w:rsid w:val="00833CA5"/>
    <w:rsid w:val="00834026"/>
    <w:rsid w:val="008352DA"/>
    <w:rsid w:val="008355CC"/>
    <w:rsid w:val="00835753"/>
    <w:rsid w:val="00836041"/>
    <w:rsid w:val="00836340"/>
    <w:rsid w:val="00836AEC"/>
    <w:rsid w:val="0083720D"/>
    <w:rsid w:val="00837457"/>
    <w:rsid w:val="0083753E"/>
    <w:rsid w:val="0083767F"/>
    <w:rsid w:val="00837FA9"/>
    <w:rsid w:val="008403BD"/>
    <w:rsid w:val="008405F6"/>
    <w:rsid w:val="00840AC9"/>
    <w:rsid w:val="0084155C"/>
    <w:rsid w:val="008422B3"/>
    <w:rsid w:val="008430B6"/>
    <w:rsid w:val="00843C26"/>
    <w:rsid w:val="00844333"/>
    <w:rsid w:val="0084442A"/>
    <w:rsid w:val="008454CF"/>
    <w:rsid w:val="00845728"/>
    <w:rsid w:val="00845D3E"/>
    <w:rsid w:val="00846A1B"/>
    <w:rsid w:val="00846BDC"/>
    <w:rsid w:val="008505BC"/>
    <w:rsid w:val="008507A9"/>
    <w:rsid w:val="00850D11"/>
    <w:rsid w:val="00850F25"/>
    <w:rsid w:val="00851068"/>
    <w:rsid w:val="00851CA1"/>
    <w:rsid w:val="00852969"/>
    <w:rsid w:val="008537E7"/>
    <w:rsid w:val="008537F7"/>
    <w:rsid w:val="00853B6B"/>
    <w:rsid w:val="00854E2C"/>
    <w:rsid w:val="0085534F"/>
    <w:rsid w:val="008566BC"/>
    <w:rsid w:val="00857054"/>
    <w:rsid w:val="008602FD"/>
    <w:rsid w:val="00860A89"/>
    <w:rsid w:val="00860B89"/>
    <w:rsid w:val="00860FCB"/>
    <w:rsid w:val="0086193E"/>
    <w:rsid w:val="008619F2"/>
    <w:rsid w:val="00861AEB"/>
    <w:rsid w:val="00862225"/>
    <w:rsid w:val="00862493"/>
    <w:rsid w:val="008627B2"/>
    <w:rsid w:val="00863945"/>
    <w:rsid w:val="00863A1C"/>
    <w:rsid w:val="00863B3F"/>
    <w:rsid w:val="00864879"/>
    <w:rsid w:val="00864888"/>
    <w:rsid w:val="00864D4C"/>
    <w:rsid w:val="00865605"/>
    <w:rsid w:val="00865885"/>
    <w:rsid w:val="00865B56"/>
    <w:rsid w:val="0086643F"/>
    <w:rsid w:val="008664CB"/>
    <w:rsid w:val="0086672E"/>
    <w:rsid w:val="008669CE"/>
    <w:rsid w:val="00866CDE"/>
    <w:rsid w:val="00867A6E"/>
    <w:rsid w:val="0087013B"/>
    <w:rsid w:val="00871142"/>
    <w:rsid w:val="0087151C"/>
    <w:rsid w:val="008716CA"/>
    <w:rsid w:val="00871E46"/>
    <w:rsid w:val="0087227C"/>
    <w:rsid w:val="00872BE3"/>
    <w:rsid w:val="00873D30"/>
    <w:rsid w:val="00873F46"/>
    <w:rsid w:val="008742AB"/>
    <w:rsid w:val="008750C2"/>
    <w:rsid w:val="008753F0"/>
    <w:rsid w:val="0087541D"/>
    <w:rsid w:val="00875635"/>
    <w:rsid w:val="00876077"/>
    <w:rsid w:val="00876391"/>
    <w:rsid w:val="00877550"/>
    <w:rsid w:val="0088040B"/>
    <w:rsid w:val="00880949"/>
    <w:rsid w:val="00881507"/>
    <w:rsid w:val="00881C7A"/>
    <w:rsid w:val="0088257E"/>
    <w:rsid w:val="008825D2"/>
    <w:rsid w:val="00882601"/>
    <w:rsid w:val="0088310B"/>
    <w:rsid w:val="0088356B"/>
    <w:rsid w:val="00883B0B"/>
    <w:rsid w:val="00883BEC"/>
    <w:rsid w:val="00884440"/>
    <w:rsid w:val="0088597E"/>
    <w:rsid w:val="00885996"/>
    <w:rsid w:val="00885D12"/>
    <w:rsid w:val="00885FE1"/>
    <w:rsid w:val="00886257"/>
    <w:rsid w:val="008865C3"/>
    <w:rsid w:val="00886C06"/>
    <w:rsid w:val="00886EC6"/>
    <w:rsid w:val="008871AA"/>
    <w:rsid w:val="0088755A"/>
    <w:rsid w:val="008876C4"/>
    <w:rsid w:val="008877B9"/>
    <w:rsid w:val="00887A3A"/>
    <w:rsid w:val="008908FE"/>
    <w:rsid w:val="00891D63"/>
    <w:rsid w:val="00891F8E"/>
    <w:rsid w:val="00892049"/>
    <w:rsid w:val="008920D7"/>
    <w:rsid w:val="00892877"/>
    <w:rsid w:val="008928C6"/>
    <w:rsid w:val="0089290F"/>
    <w:rsid w:val="00892B0D"/>
    <w:rsid w:val="00892C72"/>
    <w:rsid w:val="0089316A"/>
    <w:rsid w:val="008934F7"/>
    <w:rsid w:val="008935C2"/>
    <w:rsid w:val="00893A3F"/>
    <w:rsid w:val="0089430C"/>
    <w:rsid w:val="0089444B"/>
    <w:rsid w:val="008947DD"/>
    <w:rsid w:val="00894BA2"/>
    <w:rsid w:val="00894BCD"/>
    <w:rsid w:val="008A0100"/>
    <w:rsid w:val="008A16EC"/>
    <w:rsid w:val="008A1A2A"/>
    <w:rsid w:val="008A2379"/>
    <w:rsid w:val="008A3844"/>
    <w:rsid w:val="008A3FDD"/>
    <w:rsid w:val="008A43ED"/>
    <w:rsid w:val="008A453D"/>
    <w:rsid w:val="008A483D"/>
    <w:rsid w:val="008A48A8"/>
    <w:rsid w:val="008A48DC"/>
    <w:rsid w:val="008A5DD4"/>
    <w:rsid w:val="008A636F"/>
    <w:rsid w:val="008A76E0"/>
    <w:rsid w:val="008A78AD"/>
    <w:rsid w:val="008A7999"/>
    <w:rsid w:val="008B05EB"/>
    <w:rsid w:val="008B062D"/>
    <w:rsid w:val="008B0737"/>
    <w:rsid w:val="008B0BDD"/>
    <w:rsid w:val="008B10DF"/>
    <w:rsid w:val="008B1482"/>
    <w:rsid w:val="008B1BC6"/>
    <w:rsid w:val="008B28D2"/>
    <w:rsid w:val="008B2972"/>
    <w:rsid w:val="008B2D76"/>
    <w:rsid w:val="008B3237"/>
    <w:rsid w:val="008B3A4B"/>
    <w:rsid w:val="008B3D2F"/>
    <w:rsid w:val="008B4179"/>
    <w:rsid w:val="008B44D3"/>
    <w:rsid w:val="008B4998"/>
    <w:rsid w:val="008B5289"/>
    <w:rsid w:val="008B535D"/>
    <w:rsid w:val="008B5EB9"/>
    <w:rsid w:val="008B66EC"/>
    <w:rsid w:val="008B68FE"/>
    <w:rsid w:val="008B6E66"/>
    <w:rsid w:val="008B704E"/>
    <w:rsid w:val="008C098D"/>
    <w:rsid w:val="008C0CF8"/>
    <w:rsid w:val="008C1043"/>
    <w:rsid w:val="008C1A39"/>
    <w:rsid w:val="008C1D1D"/>
    <w:rsid w:val="008C207A"/>
    <w:rsid w:val="008C26D2"/>
    <w:rsid w:val="008C2952"/>
    <w:rsid w:val="008C2DF9"/>
    <w:rsid w:val="008C575E"/>
    <w:rsid w:val="008C5819"/>
    <w:rsid w:val="008C6532"/>
    <w:rsid w:val="008C6920"/>
    <w:rsid w:val="008C6931"/>
    <w:rsid w:val="008C706B"/>
    <w:rsid w:val="008C7491"/>
    <w:rsid w:val="008C7EC1"/>
    <w:rsid w:val="008D008B"/>
    <w:rsid w:val="008D0259"/>
    <w:rsid w:val="008D07ED"/>
    <w:rsid w:val="008D0E02"/>
    <w:rsid w:val="008D301E"/>
    <w:rsid w:val="008D3450"/>
    <w:rsid w:val="008D3F42"/>
    <w:rsid w:val="008D46F2"/>
    <w:rsid w:val="008D53B4"/>
    <w:rsid w:val="008D5686"/>
    <w:rsid w:val="008D58B7"/>
    <w:rsid w:val="008D6A28"/>
    <w:rsid w:val="008D6E3A"/>
    <w:rsid w:val="008D75DB"/>
    <w:rsid w:val="008D7F39"/>
    <w:rsid w:val="008E053E"/>
    <w:rsid w:val="008E120D"/>
    <w:rsid w:val="008E19A2"/>
    <w:rsid w:val="008E1EB6"/>
    <w:rsid w:val="008E3650"/>
    <w:rsid w:val="008E525F"/>
    <w:rsid w:val="008E5382"/>
    <w:rsid w:val="008E5488"/>
    <w:rsid w:val="008E6096"/>
    <w:rsid w:val="008E6A44"/>
    <w:rsid w:val="008E6FCB"/>
    <w:rsid w:val="008E716C"/>
    <w:rsid w:val="008E7C9D"/>
    <w:rsid w:val="008E7E1F"/>
    <w:rsid w:val="008F0254"/>
    <w:rsid w:val="008F0612"/>
    <w:rsid w:val="008F1807"/>
    <w:rsid w:val="008F1931"/>
    <w:rsid w:val="008F1AEB"/>
    <w:rsid w:val="008F2165"/>
    <w:rsid w:val="008F471F"/>
    <w:rsid w:val="008F4A04"/>
    <w:rsid w:val="008F54CE"/>
    <w:rsid w:val="008F5A40"/>
    <w:rsid w:val="008F5DAD"/>
    <w:rsid w:val="008F5F99"/>
    <w:rsid w:val="008F6692"/>
    <w:rsid w:val="008F68F8"/>
    <w:rsid w:val="008F77C4"/>
    <w:rsid w:val="008F7968"/>
    <w:rsid w:val="0090053B"/>
    <w:rsid w:val="00901A6D"/>
    <w:rsid w:val="00901D1D"/>
    <w:rsid w:val="00902030"/>
    <w:rsid w:val="00902310"/>
    <w:rsid w:val="009032D2"/>
    <w:rsid w:val="009039CC"/>
    <w:rsid w:val="00903EEC"/>
    <w:rsid w:val="009043B4"/>
    <w:rsid w:val="00905BA7"/>
    <w:rsid w:val="0090644C"/>
    <w:rsid w:val="00906A33"/>
    <w:rsid w:val="0090720E"/>
    <w:rsid w:val="0090746D"/>
    <w:rsid w:val="00907701"/>
    <w:rsid w:val="009078DF"/>
    <w:rsid w:val="00907B58"/>
    <w:rsid w:val="00907C3E"/>
    <w:rsid w:val="00907DBC"/>
    <w:rsid w:val="00910905"/>
    <w:rsid w:val="00910C94"/>
    <w:rsid w:val="00911208"/>
    <w:rsid w:val="009117C2"/>
    <w:rsid w:val="00911A6F"/>
    <w:rsid w:val="00911EEE"/>
    <w:rsid w:val="0091282E"/>
    <w:rsid w:val="00912838"/>
    <w:rsid w:val="009128BF"/>
    <w:rsid w:val="00912900"/>
    <w:rsid w:val="00912E0C"/>
    <w:rsid w:val="00912F56"/>
    <w:rsid w:val="00913199"/>
    <w:rsid w:val="009135AA"/>
    <w:rsid w:val="00913B5D"/>
    <w:rsid w:val="009150E7"/>
    <w:rsid w:val="00915B9B"/>
    <w:rsid w:val="0091602C"/>
    <w:rsid w:val="00916437"/>
    <w:rsid w:val="00917A62"/>
    <w:rsid w:val="009217D2"/>
    <w:rsid w:val="00921D04"/>
    <w:rsid w:val="00921D89"/>
    <w:rsid w:val="009221BB"/>
    <w:rsid w:val="0092246E"/>
    <w:rsid w:val="00923006"/>
    <w:rsid w:val="009237F9"/>
    <w:rsid w:val="009238DD"/>
    <w:rsid w:val="00923B5B"/>
    <w:rsid w:val="00923EB9"/>
    <w:rsid w:val="00923F66"/>
    <w:rsid w:val="00925DA8"/>
    <w:rsid w:val="00926836"/>
    <w:rsid w:val="00926BDD"/>
    <w:rsid w:val="00927392"/>
    <w:rsid w:val="009312AC"/>
    <w:rsid w:val="00932D41"/>
    <w:rsid w:val="00933437"/>
    <w:rsid w:val="00934F70"/>
    <w:rsid w:val="00935ADF"/>
    <w:rsid w:val="00935AE7"/>
    <w:rsid w:val="009370BE"/>
    <w:rsid w:val="0094027A"/>
    <w:rsid w:val="00940BEA"/>
    <w:rsid w:val="00940C55"/>
    <w:rsid w:val="00941C96"/>
    <w:rsid w:val="00941F00"/>
    <w:rsid w:val="0094277C"/>
    <w:rsid w:val="00943A12"/>
    <w:rsid w:val="00943E17"/>
    <w:rsid w:val="00943E33"/>
    <w:rsid w:val="00943F1B"/>
    <w:rsid w:val="009442F6"/>
    <w:rsid w:val="00944532"/>
    <w:rsid w:val="00944904"/>
    <w:rsid w:val="00944B66"/>
    <w:rsid w:val="0094512C"/>
    <w:rsid w:val="009453D3"/>
    <w:rsid w:val="009456CA"/>
    <w:rsid w:val="009466AC"/>
    <w:rsid w:val="009469A7"/>
    <w:rsid w:val="00947756"/>
    <w:rsid w:val="009478C1"/>
    <w:rsid w:val="00947C6B"/>
    <w:rsid w:val="0095139F"/>
    <w:rsid w:val="00951B51"/>
    <w:rsid w:val="00952ADD"/>
    <w:rsid w:val="00952F45"/>
    <w:rsid w:val="00952FDE"/>
    <w:rsid w:val="0095310B"/>
    <w:rsid w:val="00953524"/>
    <w:rsid w:val="00953B2A"/>
    <w:rsid w:val="009542D8"/>
    <w:rsid w:val="00954798"/>
    <w:rsid w:val="00954924"/>
    <w:rsid w:val="009553A5"/>
    <w:rsid w:val="0095599D"/>
    <w:rsid w:val="00956F2B"/>
    <w:rsid w:val="00957161"/>
    <w:rsid w:val="009576E9"/>
    <w:rsid w:val="0096010F"/>
    <w:rsid w:val="00960494"/>
    <w:rsid w:val="009609F0"/>
    <w:rsid w:val="00960F37"/>
    <w:rsid w:val="0096192F"/>
    <w:rsid w:val="00961E13"/>
    <w:rsid w:val="0096205F"/>
    <w:rsid w:val="00962707"/>
    <w:rsid w:val="0096292E"/>
    <w:rsid w:val="00962AB9"/>
    <w:rsid w:val="00963BC9"/>
    <w:rsid w:val="009644E2"/>
    <w:rsid w:val="00964676"/>
    <w:rsid w:val="0096599A"/>
    <w:rsid w:val="00965C83"/>
    <w:rsid w:val="0096654A"/>
    <w:rsid w:val="00966869"/>
    <w:rsid w:val="00967384"/>
    <w:rsid w:val="009673BA"/>
    <w:rsid w:val="00967F7D"/>
    <w:rsid w:val="00971390"/>
    <w:rsid w:val="00972414"/>
    <w:rsid w:val="009735F6"/>
    <w:rsid w:val="009739E7"/>
    <w:rsid w:val="00973B0D"/>
    <w:rsid w:val="00973D1F"/>
    <w:rsid w:val="00974A4F"/>
    <w:rsid w:val="00974F5F"/>
    <w:rsid w:val="009766F8"/>
    <w:rsid w:val="00980091"/>
    <w:rsid w:val="0098021B"/>
    <w:rsid w:val="009802C7"/>
    <w:rsid w:val="009803A3"/>
    <w:rsid w:val="00980477"/>
    <w:rsid w:val="0098123F"/>
    <w:rsid w:val="00981767"/>
    <w:rsid w:val="00981F46"/>
    <w:rsid w:val="00982114"/>
    <w:rsid w:val="00982465"/>
    <w:rsid w:val="0098301A"/>
    <w:rsid w:val="0098311E"/>
    <w:rsid w:val="0098396F"/>
    <w:rsid w:val="00983995"/>
    <w:rsid w:val="009844F4"/>
    <w:rsid w:val="00984B76"/>
    <w:rsid w:val="00985404"/>
    <w:rsid w:val="00985E62"/>
    <w:rsid w:val="009872EE"/>
    <w:rsid w:val="009905AD"/>
    <w:rsid w:val="00992481"/>
    <w:rsid w:val="00992FB6"/>
    <w:rsid w:val="00993D07"/>
    <w:rsid w:val="0099462C"/>
    <w:rsid w:val="00994CA6"/>
    <w:rsid w:val="00996564"/>
    <w:rsid w:val="00996D53"/>
    <w:rsid w:val="009973BD"/>
    <w:rsid w:val="00997E08"/>
    <w:rsid w:val="009A11DB"/>
    <w:rsid w:val="009A1654"/>
    <w:rsid w:val="009A2051"/>
    <w:rsid w:val="009A2352"/>
    <w:rsid w:val="009A3050"/>
    <w:rsid w:val="009A362B"/>
    <w:rsid w:val="009A3CAD"/>
    <w:rsid w:val="009A465B"/>
    <w:rsid w:val="009A4893"/>
    <w:rsid w:val="009A4D59"/>
    <w:rsid w:val="009A6037"/>
    <w:rsid w:val="009A6155"/>
    <w:rsid w:val="009A623C"/>
    <w:rsid w:val="009A7379"/>
    <w:rsid w:val="009A7BDB"/>
    <w:rsid w:val="009A7E48"/>
    <w:rsid w:val="009A7FE0"/>
    <w:rsid w:val="009B1576"/>
    <w:rsid w:val="009B17F2"/>
    <w:rsid w:val="009B18BF"/>
    <w:rsid w:val="009B1E47"/>
    <w:rsid w:val="009B2486"/>
    <w:rsid w:val="009B32E8"/>
    <w:rsid w:val="009B43A3"/>
    <w:rsid w:val="009B4488"/>
    <w:rsid w:val="009B5183"/>
    <w:rsid w:val="009B58FC"/>
    <w:rsid w:val="009B68C0"/>
    <w:rsid w:val="009B6AC1"/>
    <w:rsid w:val="009B6F3C"/>
    <w:rsid w:val="009B75E0"/>
    <w:rsid w:val="009B7940"/>
    <w:rsid w:val="009B7CBA"/>
    <w:rsid w:val="009C07DF"/>
    <w:rsid w:val="009C0CC7"/>
    <w:rsid w:val="009C151B"/>
    <w:rsid w:val="009C233C"/>
    <w:rsid w:val="009C287E"/>
    <w:rsid w:val="009C367C"/>
    <w:rsid w:val="009C4C27"/>
    <w:rsid w:val="009C4F9F"/>
    <w:rsid w:val="009C5214"/>
    <w:rsid w:val="009C5B6E"/>
    <w:rsid w:val="009C5D79"/>
    <w:rsid w:val="009C700E"/>
    <w:rsid w:val="009D06BB"/>
    <w:rsid w:val="009D0965"/>
    <w:rsid w:val="009D108C"/>
    <w:rsid w:val="009D1372"/>
    <w:rsid w:val="009D21C4"/>
    <w:rsid w:val="009D2741"/>
    <w:rsid w:val="009D2FE2"/>
    <w:rsid w:val="009D4493"/>
    <w:rsid w:val="009D44F2"/>
    <w:rsid w:val="009D4D10"/>
    <w:rsid w:val="009D4F12"/>
    <w:rsid w:val="009D5B7B"/>
    <w:rsid w:val="009D5F37"/>
    <w:rsid w:val="009D661B"/>
    <w:rsid w:val="009D6E50"/>
    <w:rsid w:val="009D7409"/>
    <w:rsid w:val="009E02A9"/>
    <w:rsid w:val="009E04D8"/>
    <w:rsid w:val="009E07E2"/>
    <w:rsid w:val="009E144D"/>
    <w:rsid w:val="009E2568"/>
    <w:rsid w:val="009E27D2"/>
    <w:rsid w:val="009E2BBD"/>
    <w:rsid w:val="009E3E3B"/>
    <w:rsid w:val="009E4310"/>
    <w:rsid w:val="009E4B32"/>
    <w:rsid w:val="009E5BFC"/>
    <w:rsid w:val="009E6CAA"/>
    <w:rsid w:val="009E6ED9"/>
    <w:rsid w:val="009E7063"/>
    <w:rsid w:val="009E722B"/>
    <w:rsid w:val="009E72E6"/>
    <w:rsid w:val="009E7C7C"/>
    <w:rsid w:val="009F19A7"/>
    <w:rsid w:val="009F1E25"/>
    <w:rsid w:val="009F2510"/>
    <w:rsid w:val="009F2BDC"/>
    <w:rsid w:val="009F356F"/>
    <w:rsid w:val="009F3B8B"/>
    <w:rsid w:val="009F3DFA"/>
    <w:rsid w:val="009F3F0C"/>
    <w:rsid w:val="009F400C"/>
    <w:rsid w:val="009F40E9"/>
    <w:rsid w:val="009F642C"/>
    <w:rsid w:val="009F6661"/>
    <w:rsid w:val="009F7E8F"/>
    <w:rsid w:val="00A005EE"/>
    <w:rsid w:val="00A0078A"/>
    <w:rsid w:val="00A00941"/>
    <w:rsid w:val="00A01838"/>
    <w:rsid w:val="00A01DAC"/>
    <w:rsid w:val="00A025C2"/>
    <w:rsid w:val="00A02DEF"/>
    <w:rsid w:val="00A0324B"/>
    <w:rsid w:val="00A041C9"/>
    <w:rsid w:val="00A042E2"/>
    <w:rsid w:val="00A04400"/>
    <w:rsid w:val="00A04A4C"/>
    <w:rsid w:val="00A04C24"/>
    <w:rsid w:val="00A0507F"/>
    <w:rsid w:val="00A05622"/>
    <w:rsid w:val="00A059B6"/>
    <w:rsid w:val="00A05A79"/>
    <w:rsid w:val="00A0667A"/>
    <w:rsid w:val="00A07041"/>
    <w:rsid w:val="00A07134"/>
    <w:rsid w:val="00A0748D"/>
    <w:rsid w:val="00A079F2"/>
    <w:rsid w:val="00A07E05"/>
    <w:rsid w:val="00A105B4"/>
    <w:rsid w:val="00A108D8"/>
    <w:rsid w:val="00A109A7"/>
    <w:rsid w:val="00A10E91"/>
    <w:rsid w:val="00A11857"/>
    <w:rsid w:val="00A120CC"/>
    <w:rsid w:val="00A12D03"/>
    <w:rsid w:val="00A12F31"/>
    <w:rsid w:val="00A12F73"/>
    <w:rsid w:val="00A1304C"/>
    <w:rsid w:val="00A13106"/>
    <w:rsid w:val="00A13743"/>
    <w:rsid w:val="00A14125"/>
    <w:rsid w:val="00A14CE6"/>
    <w:rsid w:val="00A150A6"/>
    <w:rsid w:val="00A1515E"/>
    <w:rsid w:val="00A15272"/>
    <w:rsid w:val="00A15607"/>
    <w:rsid w:val="00A15FF8"/>
    <w:rsid w:val="00A1681C"/>
    <w:rsid w:val="00A16E0A"/>
    <w:rsid w:val="00A17440"/>
    <w:rsid w:val="00A20826"/>
    <w:rsid w:val="00A208B5"/>
    <w:rsid w:val="00A20D7D"/>
    <w:rsid w:val="00A212D9"/>
    <w:rsid w:val="00A217D4"/>
    <w:rsid w:val="00A221E2"/>
    <w:rsid w:val="00A22256"/>
    <w:rsid w:val="00A22C26"/>
    <w:rsid w:val="00A22F26"/>
    <w:rsid w:val="00A22F38"/>
    <w:rsid w:val="00A23112"/>
    <w:rsid w:val="00A232FC"/>
    <w:rsid w:val="00A23962"/>
    <w:rsid w:val="00A2446F"/>
    <w:rsid w:val="00A2482C"/>
    <w:rsid w:val="00A24C36"/>
    <w:rsid w:val="00A25495"/>
    <w:rsid w:val="00A25BDE"/>
    <w:rsid w:val="00A26A41"/>
    <w:rsid w:val="00A26B29"/>
    <w:rsid w:val="00A27105"/>
    <w:rsid w:val="00A27A0D"/>
    <w:rsid w:val="00A27E9E"/>
    <w:rsid w:val="00A27FD2"/>
    <w:rsid w:val="00A30105"/>
    <w:rsid w:val="00A302EE"/>
    <w:rsid w:val="00A3033B"/>
    <w:rsid w:val="00A30CF8"/>
    <w:rsid w:val="00A31735"/>
    <w:rsid w:val="00A31C9A"/>
    <w:rsid w:val="00A31EFD"/>
    <w:rsid w:val="00A320D3"/>
    <w:rsid w:val="00A32229"/>
    <w:rsid w:val="00A32667"/>
    <w:rsid w:val="00A3394D"/>
    <w:rsid w:val="00A33A0E"/>
    <w:rsid w:val="00A33F23"/>
    <w:rsid w:val="00A346BC"/>
    <w:rsid w:val="00A34C32"/>
    <w:rsid w:val="00A35570"/>
    <w:rsid w:val="00A35FF0"/>
    <w:rsid w:val="00A36C84"/>
    <w:rsid w:val="00A37AF2"/>
    <w:rsid w:val="00A403CD"/>
    <w:rsid w:val="00A40DE2"/>
    <w:rsid w:val="00A41644"/>
    <w:rsid w:val="00A41BC6"/>
    <w:rsid w:val="00A41D4E"/>
    <w:rsid w:val="00A431DF"/>
    <w:rsid w:val="00A436ED"/>
    <w:rsid w:val="00A437B0"/>
    <w:rsid w:val="00A44555"/>
    <w:rsid w:val="00A44655"/>
    <w:rsid w:val="00A44990"/>
    <w:rsid w:val="00A45F81"/>
    <w:rsid w:val="00A46419"/>
    <w:rsid w:val="00A46CB8"/>
    <w:rsid w:val="00A477FB"/>
    <w:rsid w:val="00A47868"/>
    <w:rsid w:val="00A50C4D"/>
    <w:rsid w:val="00A52502"/>
    <w:rsid w:val="00A52E64"/>
    <w:rsid w:val="00A53436"/>
    <w:rsid w:val="00A53859"/>
    <w:rsid w:val="00A5400A"/>
    <w:rsid w:val="00A54D6A"/>
    <w:rsid w:val="00A5504B"/>
    <w:rsid w:val="00A55C5E"/>
    <w:rsid w:val="00A56315"/>
    <w:rsid w:val="00A57156"/>
    <w:rsid w:val="00A576DB"/>
    <w:rsid w:val="00A57E4F"/>
    <w:rsid w:val="00A6014F"/>
    <w:rsid w:val="00A60165"/>
    <w:rsid w:val="00A6041C"/>
    <w:rsid w:val="00A61132"/>
    <w:rsid w:val="00A61EA3"/>
    <w:rsid w:val="00A61F0B"/>
    <w:rsid w:val="00A61F74"/>
    <w:rsid w:val="00A62182"/>
    <w:rsid w:val="00A6226F"/>
    <w:rsid w:val="00A62796"/>
    <w:rsid w:val="00A62884"/>
    <w:rsid w:val="00A64293"/>
    <w:rsid w:val="00A643AC"/>
    <w:rsid w:val="00A644AE"/>
    <w:rsid w:val="00A6456D"/>
    <w:rsid w:val="00A64D33"/>
    <w:rsid w:val="00A654D4"/>
    <w:rsid w:val="00A655C6"/>
    <w:rsid w:val="00A65E28"/>
    <w:rsid w:val="00A66150"/>
    <w:rsid w:val="00A66354"/>
    <w:rsid w:val="00A6654A"/>
    <w:rsid w:val="00A6687D"/>
    <w:rsid w:val="00A66DB2"/>
    <w:rsid w:val="00A67077"/>
    <w:rsid w:val="00A670A1"/>
    <w:rsid w:val="00A6716E"/>
    <w:rsid w:val="00A677A8"/>
    <w:rsid w:val="00A67E8B"/>
    <w:rsid w:val="00A67F67"/>
    <w:rsid w:val="00A70474"/>
    <w:rsid w:val="00A70EFF"/>
    <w:rsid w:val="00A710BB"/>
    <w:rsid w:val="00A71BA4"/>
    <w:rsid w:val="00A73773"/>
    <w:rsid w:val="00A74530"/>
    <w:rsid w:val="00A74EFD"/>
    <w:rsid w:val="00A75DE6"/>
    <w:rsid w:val="00A75DF8"/>
    <w:rsid w:val="00A75F30"/>
    <w:rsid w:val="00A764C6"/>
    <w:rsid w:val="00A7692F"/>
    <w:rsid w:val="00A76BCE"/>
    <w:rsid w:val="00A76F81"/>
    <w:rsid w:val="00A7712F"/>
    <w:rsid w:val="00A77422"/>
    <w:rsid w:val="00A77D2D"/>
    <w:rsid w:val="00A80C06"/>
    <w:rsid w:val="00A810CC"/>
    <w:rsid w:val="00A812F5"/>
    <w:rsid w:val="00A82770"/>
    <w:rsid w:val="00A837B1"/>
    <w:rsid w:val="00A84D44"/>
    <w:rsid w:val="00A85448"/>
    <w:rsid w:val="00A85942"/>
    <w:rsid w:val="00A869AC"/>
    <w:rsid w:val="00A86A17"/>
    <w:rsid w:val="00A87119"/>
    <w:rsid w:val="00A8789C"/>
    <w:rsid w:val="00A9028F"/>
    <w:rsid w:val="00A90610"/>
    <w:rsid w:val="00A90723"/>
    <w:rsid w:val="00A908E4"/>
    <w:rsid w:val="00A93C6F"/>
    <w:rsid w:val="00A93FFB"/>
    <w:rsid w:val="00A940B8"/>
    <w:rsid w:val="00A94B58"/>
    <w:rsid w:val="00A95059"/>
    <w:rsid w:val="00A956A1"/>
    <w:rsid w:val="00A95B8D"/>
    <w:rsid w:val="00A975F7"/>
    <w:rsid w:val="00A9775E"/>
    <w:rsid w:val="00A97827"/>
    <w:rsid w:val="00A97C10"/>
    <w:rsid w:val="00A97F52"/>
    <w:rsid w:val="00AA0480"/>
    <w:rsid w:val="00AA0875"/>
    <w:rsid w:val="00AA0955"/>
    <w:rsid w:val="00AA0A6B"/>
    <w:rsid w:val="00AA0B68"/>
    <w:rsid w:val="00AA0D8A"/>
    <w:rsid w:val="00AA1EBD"/>
    <w:rsid w:val="00AA35B4"/>
    <w:rsid w:val="00AA3B16"/>
    <w:rsid w:val="00AA3DB8"/>
    <w:rsid w:val="00AA523C"/>
    <w:rsid w:val="00AA65B6"/>
    <w:rsid w:val="00AA6EB2"/>
    <w:rsid w:val="00AA707A"/>
    <w:rsid w:val="00AA72F7"/>
    <w:rsid w:val="00AA7F89"/>
    <w:rsid w:val="00AB02AB"/>
    <w:rsid w:val="00AB162C"/>
    <w:rsid w:val="00AB18C2"/>
    <w:rsid w:val="00AB1A2E"/>
    <w:rsid w:val="00AB20E4"/>
    <w:rsid w:val="00AB2480"/>
    <w:rsid w:val="00AB25DF"/>
    <w:rsid w:val="00AB3DE5"/>
    <w:rsid w:val="00AB3EEB"/>
    <w:rsid w:val="00AB427C"/>
    <w:rsid w:val="00AB4F63"/>
    <w:rsid w:val="00AB5173"/>
    <w:rsid w:val="00AB610A"/>
    <w:rsid w:val="00AB6ABC"/>
    <w:rsid w:val="00AB6BFA"/>
    <w:rsid w:val="00AB6DED"/>
    <w:rsid w:val="00AB6E2E"/>
    <w:rsid w:val="00AB7603"/>
    <w:rsid w:val="00AB7917"/>
    <w:rsid w:val="00AB7958"/>
    <w:rsid w:val="00AB7C83"/>
    <w:rsid w:val="00AC035E"/>
    <w:rsid w:val="00AC218B"/>
    <w:rsid w:val="00AC219F"/>
    <w:rsid w:val="00AC2C9A"/>
    <w:rsid w:val="00AC34B0"/>
    <w:rsid w:val="00AC3658"/>
    <w:rsid w:val="00AC38B9"/>
    <w:rsid w:val="00AC4ABF"/>
    <w:rsid w:val="00AC4F1C"/>
    <w:rsid w:val="00AC5F85"/>
    <w:rsid w:val="00AC65E6"/>
    <w:rsid w:val="00AC66DE"/>
    <w:rsid w:val="00AC70E5"/>
    <w:rsid w:val="00AC71F9"/>
    <w:rsid w:val="00AC7268"/>
    <w:rsid w:val="00AC7796"/>
    <w:rsid w:val="00AC7DCF"/>
    <w:rsid w:val="00AD017B"/>
    <w:rsid w:val="00AD02F0"/>
    <w:rsid w:val="00AD0E6F"/>
    <w:rsid w:val="00AD1402"/>
    <w:rsid w:val="00AD1F5E"/>
    <w:rsid w:val="00AD2D6F"/>
    <w:rsid w:val="00AD3A5B"/>
    <w:rsid w:val="00AD3D92"/>
    <w:rsid w:val="00AD58E7"/>
    <w:rsid w:val="00AD5C8A"/>
    <w:rsid w:val="00AD70CC"/>
    <w:rsid w:val="00AD73FA"/>
    <w:rsid w:val="00AD7644"/>
    <w:rsid w:val="00AD7D02"/>
    <w:rsid w:val="00AE0DC9"/>
    <w:rsid w:val="00AE19E2"/>
    <w:rsid w:val="00AE2C26"/>
    <w:rsid w:val="00AE3082"/>
    <w:rsid w:val="00AE375E"/>
    <w:rsid w:val="00AE3E27"/>
    <w:rsid w:val="00AE4686"/>
    <w:rsid w:val="00AE561A"/>
    <w:rsid w:val="00AE5FBA"/>
    <w:rsid w:val="00AE7358"/>
    <w:rsid w:val="00AE7A93"/>
    <w:rsid w:val="00AE7BBF"/>
    <w:rsid w:val="00AF0178"/>
    <w:rsid w:val="00AF062C"/>
    <w:rsid w:val="00AF0721"/>
    <w:rsid w:val="00AF113E"/>
    <w:rsid w:val="00AF14F1"/>
    <w:rsid w:val="00AF20AE"/>
    <w:rsid w:val="00AF228C"/>
    <w:rsid w:val="00AF27B5"/>
    <w:rsid w:val="00AF31A2"/>
    <w:rsid w:val="00AF35A0"/>
    <w:rsid w:val="00AF35B6"/>
    <w:rsid w:val="00AF3672"/>
    <w:rsid w:val="00AF39D3"/>
    <w:rsid w:val="00AF4224"/>
    <w:rsid w:val="00AF436C"/>
    <w:rsid w:val="00AF4609"/>
    <w:rsid w:val="00AF4CD0"/>
    <w:rsid w:val="00AF5B95"/>
    <w:rsid w:val="00AF6555"/>
    <w:rsid w:val="00AF6657"/>
    <w:rsid w:val="00AF7492"/>
    <w:rsid w:val="00AF75E1"/>
    <w:rsid w:val="00AF7E4A"/>
    <w:rsid w:val="00B0122D"/>
    <w:rsid w:val="00B02CF8"/>
    <w:rsid w:val="00B02EAA"/>
    <w:rsid w:val="00B02F4D"/>
    <w:rsid w:val="00B03225"/>
    <w:rsid w:val="00B04601"/>
    <w:rsid w:val="00B0462D"/>
    <w:rsid w:val="00B0504A"/>
    <w:rsid w:val="00B05BF5"/>
    <w:rsid w:val="00B0609E"/>
    <w:rsid w:val="00B060E3"/>
    <w:rsid w:val="00B0638C"/>
    <w:rsid w:val="00B06543"/>
    <w:rsid w:val="00B065AF"/>
    <w:rsid w:val="00B06AA9"/>
    <w:rsid w:val="00B0743A"/>
    <w:rsid w:val="00B106D4"/>
    <w:rsid w:val="00B10A1E"/>
    <w:rsid w:val="00B10F76"/>
    <w:rsid w:val="00B11030"/>
    <w:rsid w:val="00B110B8"/>
    <w:rsid w:val="00B114B9"/>
    <w:rsid w:val="00B1167E"/>
    <w:rsid w:val="00B11E70"/>
    <w:rsid w:val="00B1224B"/>
    <w:rsid w:val="00B12471"/>
    <w:rsid w:val="00B12510"/>
    <w:rsid w:val="00B12904"/>
    <w:rsid w:val="00B12E54"/>
    <w:rsid w:val="00B1437F"/>
    <w:rsid w:val="00B14EDD"/>
    <w:rsid w:val="00B14F51"/>
    <w:rsid w:val="00B1546E"/>
    <w:rsid w:val="00B15611"/>
    <w:rsid w:val="00B15BBD"/>
    <w:rsid w:val="00B16304"/>
    <w:rsid w:val="00B167C4"/>
    <w:rsid w:val="00B16C37"/>
    <w:rsid w:val="00B17EE5"/>
    <w:rsid w:val="00B2008E"/>
    <w:rsid w:val="00B2035B"/>
    <w:rsid w:val="00B2181C"/>
    <w:rsid w:val="00B221DA"/>
    <w:rsid w:val="00B22862"/>
    <w:rsid w:val="00B230A1"/>
    <w:rsid w:val="00B23464"/>
    <w:rsid w:val="00B238D0"/>
    <w:rsid w:val="00B23D73"/>
    <w:rsid w:val="00B2426C"/>
    <w:rsid w:val="00B246B3"/>
    <w:rsid w:val="00B24B6C"/>
    <w:rsid w:val="00B25011"/>
    <w:rsid w:val="00B2509B"/>
    <w:rsid w:val="00B25745"/>
    <w:rsid w:val="00B2746F"/>
    <w:rsid w:val="00B27E90"/>
    <w:rsid w:val="00B30409"/>
    <w:rsid w:val="00B304AD"/>
    <w:rsid w:val="00B30F86"/>
    <w:rsid w:val="00B323DC"/>
    <w:rsid w:val="00B32720"/>
    <w:rsid w:val="00B32A75"/>
    <w:rsid w:val="00B34060"/>
    <w:rsid w:val="00B34C95"/>
    <w:rsid w:val="00B35158"/>
    <w:rsid w:val="00B35425"/>
    <w:rsid w:val="00B369F4"/>
    <w:rsid w:val="00B40160"/>
    <w:rsid w:val="00B401F0"/>
    <w:rsid w:val="00B4133D"/>
    <w:rsid w:val="00B41F55"/>
    <w:rsid w:val="00B42A83"/>
    <w:rsid w:val="00B42CD3"/>
    <w:rsid w:val="00B42E31"/>
    <w:rsid w:val="00B43989"/>
    <w:rsid w:val="00B44470"/>
    <w:rsid w:val="00B44D96"/>
    <w:rsid w:val="00B44E98"/>
    <w:rsid w:val="00B4500F"/>
    <w:rsid w:val="00B45343"/>
    <w:rsid w:val="00B454A9"/>
    <w:rsid w:val="00B463D3"/>
    <w:rsid w:val="00B46A95"/>
    <w:rsid w:val="00B46D12"/>
    <w:rsid w:val="00B47939"/>
    <w:rsid w:val="00B5091C"/>
    <w:rsid w:val="00B510CD"/>
    <w:rsid w:val="00B510F4"/>
    <w:rsid w:val="00B513F9"/>
    <w:rsid w:val="00B51439"/>
    <w:rsid w:val="00B514BA"/>
    <w:rsid w:val="00B51E3B"/>
    <w:rsid w:val="00B51EAE"/>
    <w:rsid w:val="00B52027"/>
    <w:rsid w:val="00B52FED"/>
    <w:rsid w:val="00B53DB4"/>
    <w:rsid w:val="00B54174"/>
    <w:rsid w:val="00B54991"/>
    <w:rsid w:val="00B54BC1"/>
    <w:rsid w:val="00B54EFF"/>
    <w:rsid w:val="00B54F7C"/>
    <w:rsid w:val="00B55123"/>
    <w:rsid w:val="00B5520E"/>
    <w:rsid w:val="00B55348"/>
    <w:rsid w:val="00B55963"/>
    <w:rsid w:val="00B559EB"/>
    <w:rsid w:val="00B55B65"/>
    <w:rsid w:val="00B55D60"/>
    <w:rsid w:val="00B60146"/>
    <w:rsid w:val="00B601FE"/>
    <w:rsid w:val="00B6020A"/>
    <w:rsid w:val="00B60A4C"/>
    <w:rsid w:val="00B6130A"/>
    <w:rsid w:val="00B6235E"/>
    <w:rsid w:val="00B63C76"/>
    <w:rsid w:val="00B63D12"/>
    <w:rsid w:val="00B64840"/>
    <w:rsid w:val="00B6499A"/>
    <w:rsid w:val="00B64A32"/>
    <w:rsid w:val="00B650EA"/>
    <w:rsid w:val="00B65C4B"/>
    <w:rsid w:val="00B65E6F"/>
    <w:rsid w:val="00B6643A"/>
    <w:rsid w:val="00B66815"/>
    <w:rsid w:val="00B676A0"/>
    <w:rsid w:val="00B67992"/>
    <w:rsid w:val="00B67BAC"/>
    <w:rsid w:val="00B710C2"/>
    <w:rsid w:val="00B71440"/>
    <w:rsid w:val="00B715D2"/>
    <w:rsid w:val="00B7171D"/>
    <w:rsid w:val="00B72912"/>
    <w:rsid w:val="00B73D8C"/>
    <w:rsid w:val="00B74766"/>
    <w:rsid w:val="00B76130"/>
    <w:rsid w:val="00B76B1C"/>
    <w:rsid w:val="00B771A8"/>
    <w:rsid w:val="00B80426"/>
    <w:rsid w:val="00B8043D"/>
    <w:rsid w:val="00B80E16"/>
    <w:rsid w:val="00B81215"/>
    <w:rsid w:val="00B821D4"/>
    <w:rsid w:val="00B82202"/>
    <w:rsid w:val="00B828B1"/>
    <w:rsid w:val="00B8403D"/>
    <w:rsid w:val="00B84D5E"/>
    <w:rsid w:val="00B85C36"/>
    <w:rsid w:val="00B86070"/>
    <w:rsid w:val="00B86357"/>
    <w:rsid w:val="00B86726"/>
    <w:rsid w:val="00B87055"/>
    <w:rsid w:val="00B9152C"/>
    <w:rsid w:val="00B916D7"/>
    <w:rsid w:val="00B91B6B"/>
    <w:rsid w:val="00B91C56"/>
    <w:rsid w:val="00B92690"/>
    <w:rsid w:val="00B92A68"/>
    <w:rsid w:val="00B93807"/>
    <w:rsid w:val="00B93A0E"/>
    <w:rsid w:val="00B93AAB"/>
    <w:rsid w:val="00B93D39"/>
    <w:rsid w:val="00B93E3D"/>
    <w:rsid w:val="00B940C9"/>
    <w:rsid w:val="00B9471A"/>
    <w:rsid w:val="00B947DC"/>
    <w:rsid w:val="00B95231"/>
    <w:rsid w:val="00B95A75"/>
    <w:rsid w:val="00B95DCD"/>
    <w:rsid w:val="00B962A6"/>
    <w:rsid w:val="00BA10EC"/>
    <w:rsid w:val="00BA1896"/>
    <w:rsid w:val="00BA39A7"/>
    <w:rsid w:val="00BA4333"/>
    <w:rsid w:val="00BA506F"/>
    <w:rsid w:val="00BA50B5"/>
    <w:rsid w:val="00BA5164"/>
    <w:rsid w:val="00BA5482"/>
    <w:rsid w:val="00BA56BB"/>
    <w:rsid w:val="00BA5F83"/>
    <w:rsid w:val="00BA6133"/>
    <w:rsid w:val="00BA66F1"/>
    <w:rsid w:val="00BA67CC"/>
    <w:rsid w:val="00BA6F09"/>
    <w:rsid w:val="00BA761F"/>
    <w:rsid w:val="00BB02F8"/>
    <w:rsid w:val="00BB04C3"/>
    <w:rsid w:val="00BB100E"/>
    <w:rsid w:val="00BB101C"/>
    <w:rsid w:val="00BB11D7"/>
    <w:rsid w:val="00BB1CE4"/>
    <w:rsid w:val="00BB1EC4"/>
    <w:rsid w:val="00BB224B"/>
    <w:rsid w:val="00BB23A8"/>
    <w:rsid w:val="00BB2670"/>
    <w:rsid w:val="00BB26D6"/>
    <w:rsid w:val="00BB297D"/>
    <w:rsid w:val="00BB2C8F"/>
    <w:rsid w:val="00BB39DD"/>
    <w:rsid w:val="00BB3C1A"/>
    <w:rsid w:val="00BB4203"/>
    <w:rsid w:val="00BB4D74"/>
    <w:rsid w:val="00BB4FE4"/>
    <w:rsid w:val="00BB53A0"/>
    <w:rsid w:val="00BB53EA"/>
    <w:rsid w:val="00BB55CA"/>
    <w:rsid w:val="00BB56D8"/>
    <w:rsid w:val="00BB5AC6"/>
    <w:rsid w:val="00BB5D58"/>
    <w:rsid w:val="00BB624F"/>
    <w:rsid w:val="00BB6772"/>
    <w:rsid w:val="00BB79B3"/>
    <w:rsid w:val="00BC00F5"/>
    <w:rsid w:val="00BC020C"/>
    <w:rsid w:val="00BC094F"/>
    <w:rsid w:val="00BC1021"/>
    <w:rsid w:val="00BC1736"/>
    <w:rsid w:val="00BC2620"/>
    <w:rsid w:val="00BC26F8"/>
    <w:rsid w:val="00BC2811"/>
    <w:rsid w:val="00BC2C6E"/>
    <w:rsid w:val="00BC2E8C"/>
    <w:rsid w:val="00BC436D"/>
    <w:rsid w:val="00BC44E4"/>
    <w:rsid w:val="00BC50C0"/>
    <w:rsid w:val="00BC5655"/>
    <w:rsid w:val="00BC566F"/>
    <w:rsid w:val="00BC56EE"/>
    <w:rsid w:val="00BC58DD"/>
    <w:rsid w:val="00BC795D"/>
    <w:rsid w:val="00BC7A88"/>
    <w:rsid w:val="00BC7CC1"/>
    <w:rsid w:val="00BC7EB7"/>
    <w:rsid w:val="00BD12FE"/>
    <w:rsid w:val="00BD13B3"/>
    <w:rsid w:val="00BD171D"/>
    <w:rsid w:val="00BD183F"/>
    <w:rsid w:val="00BD2E38"/>
    <w:rsid w:val="00BD362D"/>
    <w:rsid w:val="00BD3BC0"/>
    <w:rsid w:val="00BD3CBE"/>
    <w:rsid w:val="00BD431B"/>
    <w:rsid w:val="00BD4681"/>
    <w:rsid w:val="00BD6C02"/>
    <w:rsid w:val="00BD71D1"/>
    <w:rsid w:val="00BD7376"/>
    <w:rsid w:val="00BD7CBD"/>
    <w:rsid w:val="00BD7E35"/>
    <w:rsid w:val="00BE0ACB"/>
    <w:rsid w:val="00BE10E3"/>
    <w:rsid w:val="00BE1AB4"/>
    <w:rsid w:val="00BE1D58"/>
    <w:rsid w:val="00BE2045"/>
    <w:rsid w:val="00BE30B8"/>
    <w:rsid w:val="00BE34AD"/>
    <w:rsid w:val="00BE4024"/>
    <w:rsid w:val="00BE47E1"/>
    <w:rsid w:val="00BE4F15"/>
    <w:rsid w:val="00BE5222"/>
    <w:rsid w:val="00BE5E6F"/>
    <w:rsid w:val="00BE6465"/>
    <w:rsid w:val="00BE65BB"/>
    <w:rsid w:val="00BE6BC8"/>
    <w:rsid w:val="00BE7977"/>
    <w:rsid w:val="00BF0091"/>
    <w:rsid w:val="00BF0AA0"/>
    <w:rsid w:val="00BF0E98"/>
    <w:rsid w:val="00BF0F9E"/>
    <w:rsid w:val="00BF11BA"/>
    <w:rsid w:val="00BF127A"/>
    <w:rsid w:val="00BF12EF"/>
    <w:rsid w:val="00BF1C43"/>
    <w:rsid w:val="00BF2252"/>
    <w:rsid w:val="00BF2AF3"/>
    <w:rsid w:val="00BF3BE3"/>
    <w:rsid w:val="00BF4163"/>
    <w:rsid w:val="00BF43CD"/>
    <w:rsid w:val="00BF4B43"/>
    <w:rsid w:val="00BF51D6"/>
    <w:rsid w:val="00BF57D3"/>
    <w:rsid w:val="00BF6067"/>
    <w:rsid w:val="00BF6A6E"/>
    <w:rsid w:val="00BF767A"/>
    <w:rsid w:val="00BF7BC0"/>
    <w:rsid w:val="00BF7D8B"/>
    <w:rsid w:val="00BF7FB8"/>
    <w:rsid w:val="00C00058"/>
    <w:rsid w:val="00C001B7"/>
    <w:rsid w:val="00C00FA3"/>
    <w:rsid w:val="00C01460"/>
    <w:rsid w:val="00C01518"/>
    <w:rsid w:val="00C01A92"/>
    <w:rsid w:val="00C01D9B"/>
    <w:rsid w:val="00C041B4"/>
    <w:rsid w:val="00C05495"/>
    <w:rsid w:val="00C0699A"/>
    <w:rsid w:val="00C06AEB"/>
    <w:rsid w:val="00C07023"/>
    <w:rsid w:val="00C07BF8"/>
    <w:rsid w:val="00C07C8B"/>
    <w:rsid w:val="00C07F0E"/>
    <w:rsid w:val="00C1037E"/>
    <w:rsid w:val="00C1145F"/>
    <w:rsid w:val="00C11995"/>
    <w:rsid w:val="00C11B46"/>
    <w:rsid w:val="00C12100"/>
    <w:rsid w:val="00C13623"/>
    <w:rsid w:val="00C14FEA"/>
    <w:rsid w:val="00C153E3"/>
    <w:rsid w:val="00C15499"/>
    <w:rsid w:val="00C15622"/>
    <w:rsid w:val="00C15BA4"/>
    <w:rsid w:val="00C17229"/>
    <w:rsid w:val="00C17683"/>
    <w:rsid w:val="00C176B6"/>
    <w:rsid w:val="00C1798D"/>
    <w:rsid w:val="00C17CC5"/>
    <w:rsid w:val="00C17FC8"/>
    <w:rsid w:val="00C20B15"/>
    <w:rsid w:val="00C2158D"/>
    <w:rsid w:val="00C21865"/>
    <w:rsid w:val="00C2362F"/>
    <w:rsid w:val="00C23866"/>
    <w:rsid w:val="00C23FB0"/>
    <w:rsid w:val="00C2549F"/>
    <w:rsid w:val="00C25DAA"/>
    <w:rsid w:val="00C266F2"/>
    <w:rsid w:val="00C279D9"/>
    <w:rsid w:val="00C27F79"/>
    <w:rsid w:val="00C308CB"/>
    <w:rsid w:val="00C3099F"/>
    <w:rsid w:val="00C30A8B"/>
    <w:rsid w:val="00C30FE8"/>
    <w:rsid w:val="00C311F0"/>
    <w:rsid w:val="00C319E3"/>
    <w:rsid w:val="00C31F92"/>
    <w:rsid w:val="00C32079"/>
    <w:rsid w:val="00C3289A"/>
    <w:rsid w:val="00C328D2"/>
    <w:rsid w:val="00C3320E"/>
    <w:rsid w:val="00C33AA9"/>
    <w:rsid w:val="00C36184"/>
    <w:rsid w:val="00C36D08"/>
    <w:rsid w:val="00C376D0"/>
    <w:rsid w:val="00C40FE4"/>
    <w:rsid w:val="00C41FC6"/>
    <w:rsid w:val="00C423E2"/>
    <w:rsid w:val="00C42962"/>
    <w:rsid w:val="00C43306"/>
    <w:rsid w:val="00C43993"/>
    <w:rsid w:val="00C43C43"/>
    <w:rsid w:val="00C43E9F"/>
    <w:rsid w:val="00C43FD6"/>
    <w:rsid w:val="00C440AF"/>
    <w:rsid w:val="00C441BB"/>
    <w:rsid w:val="00C44D90"/>
    <w:rsid w:val="00C4504B"/>
    <w:rsid w:val="00C46072"/>
    <w:rsid w:val="00C47530"/>
    <w:rsid w:val="00C47FA6"/>
    <w:rsid w:val="00C502A7"/>
    <w:rsid w:val="00C5079E"/>
    <w:rsid w:val="00C50E4B"/>
    <w:rsid w:val="00C5272E"/>
    <w:rsid w:val="00C5368C"/>
    <w:rsid w:val="00C53743"/>
    <w:rsid w:val="00C53D98"/>
    <w:rsid w:val="00C5443D"/>
    <w:rsid w:val="00C549EC"/>
    <w:rsid w:val="00C553A1"/>
    <w:rsid w:val="00C555ED"/>
    <w:rsid w:val="00C556AA"/>
    <w:rsid w:val="00C56067"/>
    <w:rsid w:val="00C560B8"/>
    <w:rsid w:val="00C56DF0"/>
    <w:rsid w:val="00C57080"/>
    <w:rsid w:val="00C571B2"/>
    <w:rsid w:val="00C57285"/>
    <w:rsid w:val="00C57953"/>
    <w:rsid w:val="00C579E1"/>
    <w:rsid w:val="00C60291"/>
    <w:rsid w:val="00C602E5"/>
    <w:rsid w:val="00C604CB"/>
    <w:rsid w:val="00C60B94"/>
    <w:rsid w:val="00C60E45"/>
    <w:rsid w:val="00C61093"/>
    <w:rsid w:val="00C62271"/>
    <w:rsid w:val="00C624EB"/>
    <w:rsid w:val="00C62556"/>
    <w:rsid w:val="00C626A5"/>
    <w:rsid w:val="00C631F7"/>
    <w:rsid w:val="00C63BDD"/>
    <w:rsid w:val="00C64797"/>
    <w:rsid w:val="00C6497F"/>
    <w:rsid w:val="00C64B87"/>
    <w:rsid w:val="00C65D15"/>
    <w:rsid w:val="00C65DDE"/>
    <w:rsid w:val="00C661E7"/>
    <w:rsid w:val="00C665A7"/>
    <w:rsid w:val="00C66785"/>
    <w:rsid w:val="00C673C9"/>
    <w:rsid w:val="00C67AC0"/>
    <w:rsid w:val="00C67B71"/>
    <w:rsid w:val="00C67CB5"/>
    <w:rsid w:val="00C67EA6"/>
    <w:rsid w:val="00C70E0A"/>
    <w:rsid w:val="00C71814"/>
    <w:rsid w:val="00C722E0"/>
    <w:rsid w:val="00C72BB4"/>
    <w:rsid w:val="00C72BC4"/>
    <w:rsid w:val="00C72F95"/>
    <w:rsid w:val="00C74242"/>
    <w:rsid w:val="00C7456C"/>
    <w:rsid w:val="00C74B56"/>
    <w:rsid w:val="00C74ED4"/>
    <w:rsid w:val="00C75885"/>
    <w:rsid w:val="00C75C87"/>
    <w:rsid w:val="00C76484"/>
    <w:rsid w:val="00C77319"/>
    <w:rsid w:val="00C77603"/>
    <w:rsid w:val="00C77945"/>
    <w:rsid w:val="00C803B7"/>
    <w:rsid w:val="00C804B4"/>
    <w:rsid w:val="00C81600"/>
    <w:rsid w:val="00C8192D"/>
    <w:rsid w:val="00C81F1A"/>
    <w:rsid w:val="00C82F78"/>
    <w:rsid w:val="00C83437"/>
    <w:rsid w:val="00C8351D"/>
    <w:rsid w:val="00C83B76"/>
    <w:rsid w:val="00C84396"/>
    <w:rsid w:val="00C8440F"/>
    <w:rsid w:val="00C846BF"/>
    <w:rsid w:val="00C848BF"/>
    <w:rsid w:val="00C84DB0"/>
    <w:rsid w:val="00C85238"/>
    <w:rsid w:val="00C85B5A"/>
    <w:rsid w:val="00C85F53"/>
    <w:rsid w:val="00C86028"/>
    <w:rsid w:val="00C87701"/>
    <w:rsid w:val="00C87F1A"/>
    <w:rsid w:val="00C901C0"/>
    <w:rsid w:val="00C90A79"/>
    <w:rsid w:val="00C91563"/>
    <w:rsid w:val="00C91F31"/>
    <w:rsid w:val="00C92773"/>
    <w:rsid w:val="00C92C01"/>
    <w:rsid w:val="00C93361"/>
    <w:rsid w:val="00C93D12"/>
    <w:rsid w:val="00C93E15"/>
    <w:rsid w:val="00C94F4D"/>
    <w:rsid w:val="00C954DA"/>
    <w:rsid w:val="00C95A6B"/>
    <w:rsid w:val="00C960CA"/>
    <w:rsid w:val="00C96982"/>
    <w:rsid w:val="00C97722"/>
    <w:rsid w:val="00C97744"/>
    <w:rsid w:val="00C97751"/>
    <w:rsid w:val="00CA099B"/>
    <w:rsid w:val="00CA0A68"/>
    <w:rsid w:val="00CA0B0F"/>
    <w:rsid w:val="00CA12EB"/>
    <w:rsid w:val="00CA1304"/>
    <w:rsid w:val="00CA151F"/>
    <w:rsid w:val="00CA1D24"/>
    <w:rsid w:val="00CA1E47"/>
    <w:rsid w:val="00CA20E4"/>
    <w:rsid w:val="00CA275B"/>
    <w:rsid w:val="00CA2F02"/>
    <w:rsid w:val="00CA361F"/>
    <w:rsid w:val="00CA3B1B"/>
    <w:rsid w:val="00CA3C5A"/>
    <w:rsid w:val="00CA4B55"/>
    <w:rsid w:val="00CA4F1C"/>
    <w:rsid w:val="00CA6098"/>
    <w:rsid w:val="00CA69A9"/>
    <w:rsid w:val="00CA6F59"/>
    <w:rsid w:val="00CA71A1"/>
    <w:rsid w:val="00CB10A9"/>
    <w:rsid w:val="00CB175F"/>
    <w:rsid w:val="00CB275C"/>
    <w:rsid w:val="00CB4396"/>
    <w:rsid w:val="00CB479B"/>
    <w:rsid w:val="00CB4DA5"/>
    <w:rsid w:val="00CB63E5"/>
    <w:rsid w:val="00CB665D"/>
    <w:rsid w:val="00CB71B2"/>
    <w:rsid w:val="00CB745C"/>
    <w:rsid w:val="00CB7C95"/>
    <w:rsid w:val="00CC18F3"/>
    <w:rsid w:val="00CC1A6B"/>
    <w:rsid w:val="00CC2303"/>
    <w:rsid w:val="00CC24F3"/>
    <w:rsid w:val="00CC28C1"/>
    <w:rsid w:val="00CC2C71"/>
    <w:rsid w:val="00CC2E46"/>
    <w:rsid w:val="00CC36A1"/>
    <w:rsid w:val="00CC41D9"/>
    <w:rsid w:val="00CC4419"/>
    <w:rsid w:val="00CC4BCE"/>
    <w:rsid w:val="00CC4D73"/>
    <w:rsid w:val="00CC4EB5"/>
    <w:rsid w:val="00CC4F27"/>
    <w:rsid w:val="00CC5132"/>
    <w:rsid w:val="00CC5629"/>
    <w:rsid w:val="00CC5AFF"/>
    <w:rsid w:val="00CC6F03"/>
    <w:rsid w:val="00CC703D"/>
    <w:rsid w:val="00CD0165"/>
    <w:rsid w:val="00CD0B92"/>
    <w:rsid w:val="00CD0BC4"/>
    <w:rsid w:val="00CD0C4F"/>
    <w:rsid w:val="00CD1A00"/>
    <w:rsid w:val="00CD1C6B"/>
    <w:rsid w:val="00CD29E8"/>
    <w:rsid w:val="00CD2DB9"/>
    <w:rsid w:val="00CD3854"/>
    <w:rsid w:val="00CD3914"/>
    <w:rsid w:val="00CD393E"/>
    <w:rsid w:val="00CD394D"/>
    <w:rsid w:val="00CD3C5C"/>
    <w:rsid w:val="00CD4533"/>
    <w:rsid w:val="00CD465A"/>
    <w:rsid w:val="00CD46E8"/>
    <w:rsid w:val="00CD4BA1"/>
    <w:rsid w:val="00CD535C"/>
    <w:rsid w:val="00CD5A2F"/>
    <w:rsid w:val="00CD5A45"/>
    <w:rsid w:val="00CD5B4F"/>
    <w:rsid w:val="00CD6409"/>
    <w:rsid w:val="00CD6F67"/>
    <w:rsid w:val="00CD7BA2"/>
    <w:rsid w:val="00CE0218"/>
    <w:rsid w:val="00CE0CED"/>
    <w:rsid w:val="00CE1CF6"/>
    <w:rsid w:val="00CE1F12"/>
    <w:rsid w:val="00CE2FA6"/>
    <w:rsid w:val="00CE3564"/>
    <w:rsid w:val="00CE45DF"/>
    <w:rsid w:val="00CE5023"/>
    <w:rsid w:val="00CE56B8"/>
    <w:rsid w:val="00CE5E77"/>
    <w:rsid w:val="00CE6A29"/>
    <w:rsid w:val="00CF0070"/>
    <w:rsid w:val="00CF0DE5"/>
    <w:rsid w:val="00CF0FD6"/>
    <w:rsid w:val="00CF13DF"/>
    <w:rsid w:val="00CF182B"/>
    <w:rsid w:val="00CF1BE8"/>
    <w:rsid w:val="00CF22B8"/>
    <w:rsid w:val="00CF25E9"/>
    <w:rsid w:val="00CF2FCF"/>
    <w:rsid w:val="00CF3BDF"/>
    <w:rsid w:val="00CF3F4C"/>
    <w:rsid w:val="00CF413C"/>
    <w:rsid w:val="00CF4647"/>
    <w:rsid w:val="00CF486F"/>
    <w:rsid w:val="00CF53B7"/>
    <w:rsid w:val="00CF5AB3"/>
    <w:rsid w:val="00CF60A5"/>
    <w:rsid w:val="00CF6BEA"/>
    <w:rsid w:val="00CF7733"/>
    <w:rsid w:val="00CF783E"/>
    <w:rsid w:val="00CF7BDA"/>
    <w:rsid w:val="00CF7E2A"/>
    <w:rsid w:val="00D0031A"/>
    <w:rsid w:val="00D00DD2"/>
    <w:rsid w:val="00D01629"/>
    <w:rsid w:val="00D01671"/>
    <w:rsid w:val="00D01CE4"/>
    <w:rsid w:val="00D01CE5"/>
    <w:rsid w:val="00D02C81"/>
    <w:rsid w:val="00D03018"/>
    <w:rsid w:val="00D04D51"/>
    <w:rsid w:val="00D05089"/>
    <w:rsid w:val="00D055CD"/>
    <w:rsid w:val="00D05E16"/>
    <w:rsid w:val="00D0638D"/>
    <w:rsid w:val="00D07055"/>
    <w:rsid w:val="00D07C6D"/>
    <w:rsid w:val="00D07E9F"/>
    <w:rsid w:val="00D07F40"/>
    <w:rsid w:val="00D10F68"/>
    <w:rsid w:val="00D12323"/>
    <w:rsid w:val="00D12813"/>
    <w:rsid w:val="00D13241"/>
    <w:rsid w:val="00D1327B"/>
    <w:rsid w:val="00D13D22"/>
    <w:rsid w:val="00D13FED"/>
    <w:rsid w:val="00D1479C"/>
    <w:rsid w:val="00D15067"/>
    <w:rsid w:val="00D15E7F"/>
    <w:rsid w:val="00D16508"/>
    <w:rsid w:val="00D16758"/>
    <w:rsid w:val="00D16CC3"/>
    <w:rsid w:val="00D16FC9"/>
    <w:rsid w:val="00D17A54"/>
    <w:rsid w:val="00D2020A"/>
    <w:rsid w:val="00D20B5F"/>
    <w:rsid w:val="00D20D5F"/>
    <w:rsid w:val="00D215B0"/>
    <w:rsid w:val="00D21ACA"/>
    <w:rsid w:val="00D21FFB"/>
    <w:rsid w:val="00D22CA6"/>
    <w:rsid w:val="00D24196"/>
    <w:rsid w:val="00D24BFB"/>
    <w:rsid w:val="00D24EF8"/>
    <w:rsid w:val="00D2512D"/>
    <w:rsid w:val="00D2553D"/>
    <w:rsid w:val="00D25A4A"/>
    <w:rsid w:val="00D26194"/>
    <w:rsid w:val="00D26327"/>
    <w:rsid w:val="00D26968"/>
    <w:rsid w:val="00D275D8"/>
    <w:rsid w:val="00D27FAC"/>
    <w:rsid w:val="00D30734"/>
    <w:rsid w:val="00D30C7C"/>
    <w:rsid w:val="00D30E40"/>
    <w:rsid w:val="00D31AA5"/>
    <w:rsid w:val="00D32220"/>
    <w:rsid w:val="00D32453"/>
    <w:rsid w:val="00D329B4"/>
    <w:rsid w:val="00D35B99"/>
    <w:rsid w:val="00D36127"/>
    <w:rsid w:val="00D37032"/>
    <w:rsid w:val="00D37274"/>
    <w:rsid w:val="00D37424"/>
    <w:rsid w:val="00D404E7"/>
    <w:rsid w:val="00D40B1E"/>
    <w:rsid w:val="00D420D7"/>
    <w:rsid w:val="00D423BB"/>
    <w:rsid w:val="00D428BE"/>
    <w:rsid w:val="00D4291D"/>
    <w:rsid w:val="00D43990"/>
    <w:rsid w:val="00D45EEF"/>
    <w:rsid w:val="00D46487"/>
    <w:rsid w:val="00D466A1"/>
    <w:rsid w:val="00D468BD"/>
    <w:rsid w:val="00D4790B"/>
    <w:rsid w:val="00D5043E"/>
    <w:rsid w:val="00D50497"/>
    <w:rsid w:val="00D51308"/>
    <w:rsid w:val="00D51A0F"/>
    <w:rsid w:val="00D52ABB"/>
    <w:rsid w:val="00D53E56"/>
    <w:rsid w:val="00D54265"/>
    <w:rsid w:val="00D548B3"/>
    <w:rsid w:val="00D54A35"/>
    <w:rsid w:val="00D55D39"/>
    <w:rsid w:val="00D55EF9"/>
    <w:rsid w:val="00D5608D"/>
    <w:rsid w:val="00D567F5"/>
    <w:rsid w:val="00D57800"/>
    <w:rsid w:val="00D57EA9"/>
    <w:rsid w:val="00D60A24"/>
    <w:rsid w:val="00D60E67"/>
    <w:rsid w:val="00D6115A"/>
    <w:rsid w:val="00D635D2"/>
    <w:rsid w:val="00D63761"/>
    <w:rsid w:val="00D639C9"/>
    <w:rsid w:val="00D63D45"/>
    <w:rsid w:val="00D63DDB"/>
    <w:rsid w:val="00D64D3B"/>
    <w:rsid w:val="00D64E8D"/>
    <w:rsid w:val="00D64ECF"/>
    <w:rsid w:val="00D64EDA"/>
    <w:rsid w:val="00D64FC5"/>
    <w:rsid w:val="00D6516A"/>
    <w:rsid w:val="00D655D0"/>
    <w:rsid w:val="00D65980"/>
    <w:rsid w:val="00D65E11"/>
    <w:rsid w:val="00D678D8"/>
    <w:rsid w:val="00D67D76"/>
    <w:rsid w:val="00D705E9"/>
    <w:rsid w:val="00D706E1"/>
    <w:rsid w:val="00D720ED"/>
    <w:rsid w:val="00D721C2"/>
    <w:rsid w:val="00D723F0"/>
    <w:rsid w:val="00D726BF"/>
    <w:rsid w:val="00D727AF"/>
    <w:rsid w:val="00D72BD0"/>
    <w:rsid w:val="00D730ED"/>
    <w:rsid w:val="00D734DD"/>
    <w:rsid w:val="00D74497"/>
    <w:rsid w:val="00D74799"/>
    <w:rsid w:val="00D74F77"/>
    <w:rsid w:val="00D75101"/>
    <w:rsid w:val="00D76065"/>
    <w:rsid w:val="00D761FA"/>
    <w:rsid w:val="00D76590"/>
    <w:rsid w:val="00D76617"/>
    <w:rsid w:val="00D76822"/>
    <w:rsid w:val="00D76C0A"/>
    <w:rsid w:val="00D76C30"/>
    <w:rsid w:val="00D7724A"/>
    <w:rsid w:val="00D804F5"/>
    <w:rsid w:val="00D80735"/>
    <w:rsid w:val="00D80F88"/>
    <w:rsid w:val="00D81091"/>
    <w:rsid w:val="00D817C5"/>
    <w:rsid w:val="00D817D8"/>
    <w:rsid w:val="00D81E45"/>
    <w:rsid w:val="00D820CF"/>
    <w:rsid w:val="00D825B0"/>
    <w:rsid w:val="00D837E3"/>
    <w:rsid w:val="00D83928"/>
    <w:rsid w:val="00D83F43"/>
    <w:rsid w:val="00D84509"/>
    <w:rsid w:val="00D84834"/>
    <w:rsid w:val="00D85B35"/>
    <w:rsid w:val="00D85F6F"/>
    <w:rsid w:val="00D86822"/>
    <w:rsid w:val="00D86B9E"/>
    <w:rsid w:val="00D90132"/>
    <w:rsid w:val="00D907B9"/>
    <w:rsid w:val="00D90828"/>
    <w:rsid w:val="00D90ED5"/>
    <w:rsid w:val="00D91429"/>
    <w:rsid w:val="00D9192D"/>
    <w:rsid w:val="00D91B61"/>
    <w:rsid w:val="00D945EA"/>
    <w:rsid w:val="00D9491E"/>
    <w:rsid w:val="00D94B8A"/>
    <w:rsid w:val="00D976A0"/>
    <w:rsid w:val="00D97A76"/>
    <w:rsid w:val="00DA0249"/>
    <w:rsid w:val="00DA0B6E"/>
    <w:rsid w:val="00DA1197"/>
    <w:rsid w:val="00DA1391"/>
    <w:rsid w:val="00DA2899"/>
    <w:rsid w:val="00DA2CC6"/>
    <w:rsid w:val="00DA2EE1"/>
    <w:rsid w:val="00DA2F68"/>
    <w:rsid w:val="00DA3737"/>
    <w:rsid w:val="00DA3E9E"/>
    <w:rsid w:val="00DA477C"/>
    <w:rsid w:val="00DA4E1B"/>
    <w:rsid w:val="00DA5173"/>
    <w:rsid w:val="00DA5984"/>
    <w:rsid w:val="00DA5E59"/>
    <w:rsid w:val="00DA5E7E"/>
    <w:rsid w:val="00DA5F15"/>
    <w:rsid w:val="00DA60BD"/>
    <w:rsid w:val="00DA6F1A"/>
    <w:rsid w:val="00DA7717"/>
    <w:rsid w:val="00DA78D8"/>
    <w:rsid w:val="00DA7CB9"/>
    <w:rsid w:val="00DB04A5"/>
    <w:rsid w:val="00DB211F"/>
    <w:rsid w:val="00DB216D"/>
    <w:rsid w:val="00DB23DB"/>
    <w:rsid w:val="00DB24BA"/>
    <w:rsid w:val="00DB2828"/>
    <w:rsid w:val="00DB2CCB"/>
    <w:rsid w:val="00DB36AC"/>
    <w:rsid w:val="00DB37BA"/>
    <w:rsid w:val="00DB4D5C"/>
    <w:rsid w:val="00DB4EEB"/>
    <w:rsid w:val="00DB4F7C"/>
    <w:rsid w:val="00DB5F5A"/>
    <w:rsid w:val="00DB6D54"/>
    <w:rsid w:val="00DB7B03"/>
    <w:rsid w:val="00DB7C08"/>
    <w:rsid w:val="00DB7E83"/>
    <w:rsid w:val="00DB7F72"/>
    <w:rsid w:val="00DB7FC4"/>
    <w:rsid w:val="00DC021E"/>
    <w:rsid w:val="00DC1053"/>
    <w:rsid w:val="00DC10CD"/>
    <w:rsid w:val="00DC13EF"/>
    <w:rsid w:val="00DC14F8"/>
    <w:rsid w:val="00DC278D"/>
    <w:rsid w:val="00DC319A"/>
    <w:rsid w:val="00DC4D90"/>
    <w:rsid w:val="00DC4DA4"/>
    <w:rsid w:val="00DC4F56"/>
    <w:rsid w:val="00DC5496"/>
    <w:rsid w:val="00DC641D"/>
    <w:rsid w:val="00DC69A4"/>
    <w:rsid w:val="00DC6D3D"/>
    <w:rsid w:val="00DC7492"/>
    <w:rsid w:val="00DD0291"/>
    <w:rsid w:val="00DD21AF"/>
    <w:rsid w:val="00DD243E"/>
    <w:rsid w:val="00DD28DD"/>
    <w:rsid w:val="00DD298A"/>
    <w:rsid w:val="00DD2EC1"/>
    <w:rsid w:val="00DD3077"/>
    <w:rsid w:val="00DD3286"/>
    <w:rsid w:val="00DD343E"/>
    <w:rsid w:val="00DD416A"/>
    <w:rsid w:val="00DD4914"/>
    <w:rsid w:val="00DD4CF4"/>
    <w:rsid w:val="00DD52BC"/>
    <w:rsid w:val="00DD55EE"/>
    <w:rsid w:val="00DD57E8"/>
    <w:rsid w:val="00DD5983"/>
    <w:rsid w:val="00DD5FCB"/>
    <w:rsid w:val="00DD60F3"/>
    <w:rsid w:val="00DD6305"/>
    <w:rsid w:val="00DD64CD"/>
    <w:rsid w:val="00DD7115"/>
    <w:rsid w:val="00DD7C61"/>
    <w:rsid w:val="00DE0451"/>
    <w:rsid w:val="00DE04CC"/>
    <w:rsid w:val="00DE0D4E"/>
    <w:rsid w:val="00DE19BC"/>
    <w:rsid w:val="00DE1FFD"/>
    <w:rsid w:val="00DE2551"/>
    <w:rsid w:val="00DE267F"/>
    <w:rsid w:val="00DE3367"/>
    <w:rsid w:val="00DE35A0"/>
    <w:rsid w:val="00DE42AF"/>
    <w:rsid w:val="00DE44E7"/>
    <w:rsid w:val="00DE4FEB"/>
    <w:rsid w:val="00DE52FE"/>
    <w:rsid w:val="00DE5D38"/>
    <w:rsid w:val="00DE5E5A"/>
    <w:rsid w:val="00DE618A"/>
    <w:rsid w:val="00DE727C"/>
    <w:rsid w:val="00DE7D25"/>
    <w:rsid w:val="00DE7FB9"/>
    <w:rsid w:val="00DF0800"/>
    <w:rsid w:val="00DF1141"/>
    <w:rsid w:val="00DF18C4"/>
    <w:rsid w:val="00DF1BB8"/>
    <w:rsid w:val="00DF1C38"/>
    <w:rsid w:val="00DF1E10"/>
    <w:rsid w:val="00DF21B4"/>
    <w:rsid w:val="00DF2692"/>
    <w:rsid w:val="00DF3895"/>
    <w:rsid w:val="00DF50F9"/>
    <w:rsid w:val="00DF5357"/>
    <w:rsid w:val="00DF54D9"/>
    <w:rsid w:val="00DF66CA"/>
    <w:rsid w:val="00DF6721"/>
    <w:rsid w:val="00DF72BE"/>
    <w:rsid w:val="00DF7974"/>
    <w:rsid w:val="00E006F3"/>
    <w:rsid w:val="00E00962"/>
    <w:rsid w:val="00E00B13"/>
    <w:rsid w:val="00E00BFF"/>
    <w:rsid w:val="00E01662"/>
    <w:rsid w:val="00E01D3A"/>
    <w:rsid w:val="00E01E89"/>
    <w:rsid w:val="00E023C5"/>
    <w:rsid w:val="00E028A7"/>
    <w:rsid w:val="00E02E4F"/>
    <w:rsid w:val="00E034B4"/>
    <w:rsid w:val="00E03C43"/>
    <w:rsid w:val="00E03F54"/>
    <w:rsid w:val="00E048B4"/>
    <w:rsid w:val="00E04A22"/>
    <w:rsid w:val="00E05010"/>
    <w:rsid w:val="00E05118"/>
    <w:rsid w:val="00E051D0"/>
    <w:rsid w:val="00E061BE"/>
    <w:rsid w:val="00E0678B"/>
    <w:rsid w:val="00E068B5"/>
    <w:rsid w:val="00E07229"/>
    <w:rsid w:val="00E07A26"/>
    <w:rsid w:val="00E101E0"/>
    <w:rsid w:val="00E1185C"/>
    <w:rsid w:val="00E11C04"/>
    <w:rsid w:val="00E13242"/>
    <w:rsid w:val="00E14E24"/>
    <w:rsid w:val="00E152BE"/>
    <w:rsid w:val="00E15960"/>
    <w:rsid w:val="00E16B2A"/>
    <w:rsid w:val="00E211BE"/>
    <w:rsid w:val="00E22126"/>
    <w:rsid w:val="00E22C2B"/>
    <w:rsid w:val="00E2326B"/>
    <w:rsid w:val="00E23F8B"/>
    <w:rsid w:val="00E26A5D"/>
    <w:rsid w:val="00E26E3F"/>
    <w:rsid w:val="00E27379"/>
    <w:rsid w:val="00E275D2"/>
    <w:rsid w:val="00E27C17"/>
    <w:rsid w:val="00E27C23"/>
    <w:rsid w:val="00E300A0"/>
    <w:rsid w:val="00E30522"/>
    <w:rsid w:val="00E30A73"/>
    <w:rsid w:val="00E31737"/>
    <w:rsid w:val="00E318D5"/>
    <w:rsid w:val="00E31EEA"/>
    <w:rsid w:val="00E32CE3"/>
    <w:rsid w:val="00E32DA5"/>
    <w:rsid w:val="00E3395F"/>
    <w:rsid w:val="00E33A09"/>
    <w:rsid w:val="00E34423"/>
    <w:rsid w:val="00E349B8"/>
    <w:rsid w:val="00E34DE2"/>
    <w:rsid w:val="00E3541D"/>
    <w:rsid w:val="00E356B0"/>
    <w:rsid w:val="00E358DA"/>
    <w:rsid w:val="00E35911"/>
    <w:rsid w:val="00E370DF"/>
    <w:rsid w:val="00E3710F"/>
    <w:rsid w:val="00E3742F"/>
    <w:rsid w:val="00E37A25"/>
    <w:rsid w:val="00E37D4A"/>
    <w:rsid w:val="00E37D92"/>
    <w:rsid w:val="00E4096B"/>
    <w:rsid w:val="00E4185B"/>
    <w:rsid w:val="00E41D67"/>
    <w:rsid w:val="00E42959"/>
    <w:rsid w:val="00E434CE"/>
    <w:rsid w:val="00E43AA2"/>
    <w:rsid w:val="00E4495D"/>
    <w:rsid w:val="00E453F1"/>
    <w:rsid w:val="00E458FF"/>
    <w:rsid w:val="00E46821"/>
    <w:rsid w:val="00E472DE"/>
    <w:rsid w:val="00E47984"/>
    <w:rsid w:val="00E47C2B"/>
    <w:rsid w:val="00E47C2C"/>
    <w:rsid w:val="00E507C1"/>
    <w:rsid w:val="00E517AD"/>
    <w:rsid w:val="00E5220D"/>
    <w:rsid w:val="00E52BB5"/>
    <w:rsid w:val="00E52C45"/>
    <w:rsid w:val="00E52C9F"/>
    <w:rsid w:val="00E530F9"/>
    <w:rsid w:val="00E54920"/>
    <w:rsid w:val="00E54E03"/>
    <w:rsid w:val="00E551CE"/>
    <w:rsid w:val="00E55789"/>
    <w:rsid w:val="00E55EE5"/>
    <w:rsid w:val="00E5612A"/>
    <w:rsid w:val="00E56D9A"/>
    <w:rsid w:val="00E56E12"/>
    <w:rsid w:val="00E5718B"/>
    <w:rsid w:val="00E57618"/>
    <w:rsid w:val="00E57C01"/>
    <w:rsid w:val="00E602C6"/>
    <w:rsid w:val="00E60C7F"/>
    <w:rsid w:val="00E611D7"/>
    <w:rsid w:val="00E614AB"/>
    <w:rsid w:val="00E61E2F"/>
    <w:rsid w:val="00E62241"/>
    <w:rsid w:val="00E629DE"/>
    <w:rsid w:val="00E62A42"/>
    <w:rsid w:val="00E633BF"/>
    <w:rsid w:val="00E63FC5"/>
    <w:rsid w:val="00E640FD"/>
    <w:rsid w:val="00E64558"/>
    <w:rsid w:val="00E65086"/>
    <w:rsid w:val="00E65497"/>
    <w:rsid w:val="00E656B6"/>
    <w:rsid w:val="00E66529"/>
    <w:rsid w:val="00E66B09"/>
    <w:rsid w:val="00E66E50"/>
    <w:rsid w:val="00E67442"/>
    <w:rsid w:val="00E67A0B"/>
    <w:rsid w:val="00E67ADB"/>
    <w:rsid w:val="00E700E8"/>
    <w:rsid w:val="00E702C1"/>
    <w:rsid w:val="00E70D2F"/>
    <w:rsid w:val="00E7157E"/>
    <w:rsid w:val="00E71B15"/>
    <w:rsid w:val="00E7325C"/>
    <w:rsid w:val="00E73A44"/>
    <w:rsid w:val="00E73A7D"/>
    <w:rsid w:val="00E7472D"/>
    <w:rsid w:val="00E76070"/>
    <w:rsid w:val="00E767B8"/>
    <w:rsid w:val="00E7726E"/>
    <w:rsid w:val="00E772A1"/>
    <w:rsid w:val="00E7766E"/>
    <w:rsid w:val="00E819B7"/>
    <w:rsid w:val="00E82AD2"/>
    <w:rsid w:val="00E82FF8"/>
    <w:rsid w:val="00E83078"/>
    <w:rsid w:val="00E8385B"/>
    <w:rsid w:val="00E83F8E"/>
    <w:rsid w:val="00E86244"/>
    <w:rsid w:val="00E8699A"/>
    <w:rsid w:val="00E86FA7"/>
    <w:rsid w:val="00E8762C"/>
    <w:rsid w:val="00E906B1"/>
    <w:rsid w:val="00E90AE7"/>
    <w:rsid w:val="00E90DAF"/>
    <w:rsid w:val="00E9288C"/>
    <w:rsid w:val="00E92C4D"/>
    <w:rsid w:val="00E93EA3"/>
    <w:rsid w:val="00E9428F"/>
    <w:rsid w:val="00E955F9"/>
    <w:rsid w:val="00E97347"/>
    <w:rsid w:val="00E97EF5"/>
    <w:rsid w:val="00EA007E"/>
    <w:rsid w:val="00EA0545"/>
    <w:rsid w:val="00EA1167"/>
    <w:rsid w:val="00EA184E"/>
    <w:rsid w:val="00EA1A5A"/>
    <w:rsid w:val="00EA1B8C"/>
    <w:rsid w:val="00EA21CB"/>
    <w:rsid w:val="00EA24D5"/>
    <w:rsid w:val="00EA2511"/>
    <w:rsid w:val="00EA2E93"/>
    <w:rsid w:val="00EA2FBC"/>
    <w:rsid w:val="00EA39F3"/>
    <w:rsid w:val="00EA3A3F"/>
    <w:rsid w:val="00EA4153"/>
    <w:rsid w:val="00EA47EB"/>
    <w:rsid w:val="00EA47FF"/>
    <w:rsid w:val="00EA52AC"/>
    <w:rsid w:val="00EA5D6B"/>
    <w:rsid w:val="00EA67C5"/>
    <w:rsid w:val="00EB04D3"/>
    <w:rsid w:val="00EB05DB"/>
    <w:rsid w:val="00EB09AD"/>
    <w:rsid w:val="00EB3065"/>
    <w:rsid w:val="00EB3627"/>
    <w:rsid w:val="00EB3999"/>
    <w:rsid w:val="00EB39EB"/>
    <w:rsid w:val="00EB3BC0"/>
    <w:rsid w:val="00EB3F66"/>
    <w:rsid w:val="00EB489C"/>
    <w:rsid w:val="00EB4DD8"/>
    <w:rsid w:val="00EB60DF"/>
    <w:rsid w:val="00EB63E4"/>
    <w:rsid w:val="00EB6853"/>
    <w:rsid w:val="00EB77B5"/>
    <w:rsid w:val="00EB7944"/>
    <w:rsid w:val="00EB7E00"/>
    <w:rsid w:val="00EC067B"/>
    <w:rsid w:val="00EC0C73"/>
    <w:rsid w:val="00EC0F59"/>
    <w:rsid w:val="00EC10AC"/>
    <w:rsid w:val="00EC11CB"/>
    <w:rsid w:val="00EC1C40"/>
    <w:rsid w:val="00EC2775"/>
    <w:rsid w:val="00EC3825"/>
    <w:rsid w:val="00EC47C5"/>
    <w:rsid w:val="00EC4950"/>
    <w:rsid w:val="00EC580B"/>
    <w:rsid w:val="00EC5D48"/>
    <w:rsid w:val="00EC6544"/>
    <w:rsid w:val="00EC702D"/>
    <w:rsid w:val="00EC76CD"/>
    <w:rsid w:val="00ED03B9"/>
    <w:rsid w:val="00ED0738"/>
    <w:rsid w:val="00ED07A6"/>
    <w:rsid w:val="00ED0ADA"/>
    <w:rsid w:val="00ED0C0C"/>
    <w:rsid w:val="00ED1CF4"/>
    <w:rsid w:val="00ED1D2A"/>
    <w:rsid w:val="00ED22B2"/>
    <w:rsid w:val="00ED3755"/>
    <w:rsid w:val="00ED3EFD"/>
    <w:rsid w:val="00ED404B"/>
    <w:rsid w:val="00ED4943"/>
    <w:rsid w:val="00ED49CB"/>
    <w:rsid w:val="00ED501E"/>
    <w:rsid w:val="00ED509F"/>
    <w:rsid w:val="00ED5B02"/>
    <w:rsid w:val="00ED5CFB"/>
    <w:rsid w:val="00ED6A3C"/>
    <w:rsid w:val="00ED7CA0"/>
    <w:rsid w:val="00EE0103"/>
    <w:rsid w:val="00EE0BFE"/>
    <w:rsid w:val="00EE1BAE"/>
    <w:rsid w:val="00EE1EC6"/>
    <w:rsid w:val="00EE2811"/>
    <w:rsid w:val="00EE2A63"/>
    <w:rsid w:val="00EE2E3C"/>
    <w:rsid w:val="00EE3406"/>
    <w:rsid w:val="00EE39DF"/>
    <w:rsid w:val="00EE49C5"/>
    <w:rsid w:val="00EE4F00"/>
    <w:rsid w:val="00EE541A"/>
    <w:rsid w:val="00EE582F"/>
    <w:rsid w:val="00EE58F3"/>
    <w:rsid w:val="00EE5AEF"/>
    <w:rsid w:val="00EE5EA3"/>
    <w:rsid w:val="00EE5FEE"/>
    <w:rsid w:val="00EE6279"/>
    <w:rsid w:val="00EF09AB"/>
    <w:rsid w:val="00EF100B"/>
    <w:rsid w:val="00EF10F5"/>
    <w:rsid w:val="00EF1B82"/>
    <w:rsid w:val="00EF260C"/>
    <w:rsid w:val="00EF35C3"/>
    <w:rsid w:val="00EF3806"/>
    <w:rsid w:val="00EF3810"/>
    <w:rsid w:val="00EF3DCF"/>
    <w:rsid w:val="00EF4C8A"/>
    <w:rsid w:val="00EF5459"/>
    <w:rsid w:val="00EF5517"/>
    <w:rsid w:val="00EF56F4"/>
    <w:rsid w:val="00EF59CF"/>
    <w:rsid w:val="00EF5BBB"/>
    <w:rsid w:val="00EF7C00"/>
    <w:rsid w:val="00F0004C"/>
    <w:rsid w:val="00F00434"/>
    <w:rsid w:val="00F007E8"/>
    <w:rsid w:val="00F0196A"/>
    <w:rsid w:val="00F01BEC"/>
    <w:rsid w:val="00F023E8"/>
    <w:rsid w:val="00F02892"/>
    <w:rsid w:val="00F02BE3"/>
    <w:rsid w:val="00F03172"/>
    <w:rsid w:val="00F03AAC"/>
    <w:rsid w:val="00F03EE2"/>
    <w:rsid w:val="00F0418A"/>
    <w:rsid w:val="00F04508"/>
    <w:rsid w:val="00F04F3C"/>
    <w:rsid w:val="00F05A82"/>
    <w:rsid w:val="00F05AF0"/>
    <w:rsid w:val="00F0621F"/>
    <w:rsid w:val="00F06E66"/>
    <w:rsid w:val="00F070EC"/>
    <w:rsid w:val="00F07279"/>
    <w:rsid w:val="00F07514"/>
    <w:rsid w:val="00F07B7C"/>
    <w:rsid w:val="00F1010B"/>
    <w:rsid w:val="00F10FDA"/>
    <w:rsid w:val="00F11892"/>
    <w:rsid w:val="00F12D4F"/>
    <w:rsid w:val="00F12F9A"/>
    <w:rsid w:val="00F1358C"/>
    <w:rsid w:val="00F13B86"/>
    <w:rsid w:val="00F13F13"/>
    <w:rsid w:val="00F157F9"/>
    <w:rsid w:val="00F16DA8"/>
    <w:rsid w:val="00F17769"/>
    <w:rsid w:val="00F17898"/>
    <w:rsid w:val="00F17B53"/>
    <w:rsid w:val="00F208D7"/>
    <w:rsid w:val="00F209B0"/>
    <w:rsid w:val="00F20F9F"/>
    <w:rsid w:val="00F20FC9"/>
    <w:rsid w:val="00F2123F"/>
    <w:rsid w:val="00F213AE"/>
    <w:rsid w:val="00F2163F"/>
    <w:rsid w:val="00F22A6C"/>
    <w:rsid w:val="00F22F2D"/>
    <w:rsid w:val="00F22FBE"/>
    <w:rsid w:val="00F23EC3"/>
    <w:rsid w:val="00F23F29"/>
    <w:rsid w:val="00F24247"/>
    <w:rsid w:val="00F247CF"/>
    <w:rsid w:val="00F24C5F"/>
    <w:rsid w:val="00F24CBA"/>
    <w:rsid w:val="00F24F09"/>
    <w:rsid w:val="00F25334"/>
    <w:rsid w:val="00F25352"/>
    <w:rsid w:val="00F25415"/>
    <w:rsid w:val="00F25FB6"/>
    <w:rsid w:val="00F3094A"/>
    <w:rsid w:val="00F31F3F"/>
    <w:rsid w:val="00F32092"/>
    <w:rsid w:val="00F320CE"/>
    <w:rsid w:val="00F3292C"/>
    <w:rsid w:val="00F3360E"/>
    <w:rsid w:val="00F33ACC"/>
    <w:rsid w:val="00F346BE"/>
    <w:rsid w:val="00F34B38"/>
    <w:rsid w:val="00F34C47"/>
    <w:rsid w:val="00F3543D"/>
    <w:rsid w:val="00F35775"/>
    <w:rsid w:val="00F358A2"/>
    <w:rsid w:val="00F35F28"/>
    <w:rsid w:val="00F36083"/>
    <w:rsid w:val="00F36141"/>
    <w:rsid w:val="00F361BB"/>
    <w:rsid w:val="00F365CF"/>
    <w:rsid w:val="00F36782"/>
    <w:rsid w:val="00F3785B"/>
    <w:rsid w:val="00F3789C"/>
    <w:rsid w:val="00F37922"/>
    <w:rsid w:val="00F37DA2"/>
    <w:rsid w:val="00F4115E"/>
    <w:rsid w:val="00F42201"/>
    <w:rsid w:val="00F42257"/>
    <w:rsid w:val="00F42D29"/>
    <w:rsid w:val="00F433E7"/>
    <w:rsid w:val="00F43C28"/>
    <w:rsid w:val="00F44CE5"/>
    <w:rsid w:val="00F46E0C"/>
    <w:rsid w:val="00F47A9F"/>
    <w:rsid w:val="00F508B0"/>
    <w:rsid w:val="00F51B84"/>
    <w:rsid w:val="00F51FEB"/>
    <w:rsid w:val="00F52400"/>
    <w:rsid w:val="00F53268"/>
    <w:rsid w:val="00F5447A"/>
    <w:rsid w:val="00F54A20"/>
    <w:rsid w:val="00F54F32"/>
    <w:rsid w:val="00F550E5"/>
    <w:rsid w:val="00F55C69"/>
    <w:rsid w:val="00F567F2"/>
    <w:rsid w:val="00F569AA"/>
    <w:rsid w:val="00F569CB"/>
    <w:rsid w:val="00F577FD"/>
    <w:rsid w:val="00F579E6"/>
    <w:rsid w:val="00F57BB0"/>
    <w:rsid w:val="00F617B1"/>
    <w:rsid w:val="00F620D6"/>
    <w:rsid w:val="00F626B6"/>
    <w:rsid w:val="00F62A87"/>
    <w:rsid w:val="00F62E4D"/>
    <w:rsid w:val="00F63598"/>
    <w:rsid w:val="00F63F86"/>
    <w:rsid w:val="00F6529A"/>
    <w:rsid w:val="00F6658D"/>
    <w:rsid w:val="00F7024C"/>
    <w:rsid w:val="00F703BB"/>
    <w:rsid w:val="00F7084D"/>
    <w:rsid w:val="00F70EE5"/>
    <w:rsid w:val="00F7133D"/>
    <w:rsid w:val="00F718E9"/>
    <w:rsid w:val="00F7318D"/>
    <w:rsid w:val="00F73594"/>
    <w:rsid w:val="00F7437A"/>
    <w:rsid w:val="00F7517B"/>
    <w:rsid w:val="00F754B9"/>
    <w:rsid w:val="00F7572F"/>
    <w:rsid w:val="00F768A5"/>
    <w:rsid w:val="00F76947"/>
    <w:rsid w:val="00F76F7C"/>
    <w:rsid w:val="00F774D9"/>
    <w:rsid w:val="00F774FA"/>
    <w:rsid w:val="00F777E8"/>
    <w:rsid w:val="00F806F5"/>
    <w:rsid w:val="00F80849"/>
    <w:rsid w:val="00F80F4A"/>
    <w:rsid w:val="00F8209E"/>
    <w:rsid w:val="00F825C1"/>
    <w:rsid w:val="00F82819"/>
    <w:rsid w:val="00F83216"/>
    <w:rsid w:val="00F84457"/>
    <w:rsid w:val="00F84BD3"/>
    <w:rsid w:val="00F84D7E"/>
    <w:rsid w:val="00F84DC6"/>
    <w:rsid w:val="00F87042"/>
    <w:rsid w:val="00F874D6"/>
    <w:rsid w:val="00F87CBB"/>
    <w:rsid w:val="00F87F1D"/>
    <w:rsid w:val="00F87FA0"/>
    <w:rsid w:val="00F90439"/>
    <w:rsid w:val="00F90891"/>
    <w:rsid w:val="00F90C26"/>
    <w:rsid w:val="00F90C60"/>
    <w:rsid w:val="00F90D7B"/>
    <w:rsid w:val="00F91A3F"/>
    <w:rsid w:val="00F966C0"/>
    <w:rsid w:val="00F96D61"/>
    <w:rsid w:val="00F97E9D"/>
    <w:rsid w:val="00FA1757"/>
    <w:rsid w:val="00FA1AAC"/>
    <w:rsid w:val="00FA2191"/>
    <w:rsid w:val="00FA22B6"/>
    <w:rsid w:val="00FA2837"/>
    <w:rsid w:val="00FA405C"/>
    <w:rsid w:val="00FA40BD"/>
    <w:rsid w:val="00FA40D9"/>
    <w:rsid w:val="00FA4643"/>
    <w:rsid w:val="00FA53C5"/>
    <w:rsid w:val="00FA5836"/>
    <w:rsid w:val="00FA6ED7"/>
    <w:rsid w:val="00FB0796"/>
    <w:rsid w:val="00FB0BED"/>
    <w:rsid w:val="00FB11E1"/>
    <w:rsid w:val="00FB2F3F"/>
    <w:rsid w:val="00FB3A2A"/>
    <w:rsid w:val="00FB3FB3"/>
    <w:rsid w:val="00FB4AE3"/>
    <w:rsid w:val="00FB5A21"/>
    <w:rsid w:val="00FB62F4"/>
    <w:rsid w:val="00FB6312"/>
    <w:rsid w:val="00FB6756"/>
    <w:rsid w:val="00FB6D6E"/>
    <w:rsid w:val="00FB7BB0"/>
    <w:rsid w:val="00FC0354"/>
    <w:rsid w:val="00FC10E1"/>
    <w:rsid w:val="00FC38D0"/>
    <w:rsid w:val="00FC402C"/>
    <w:rsid w:val="00FC4291"/>
    <w:rsid w:val="00FC4316"/>
    <w:rsid w:val="00FC4499"/>
    <w:rsid w:val="00FC45BD"/>
    <w:rsid w:val="00FC4CDB"/>
    <w:rsid w:val="00FC4F4A"/>
    <w:rsid w:val="00FC5A4B"/>
    <w:rsid w:val="00FC5A57"/>
    <w:rsid w:val="00FC6AC2"/>
    <w:rsid w:val="00FC7633"/>
    <w:rsid w:val="00FD05A2"/>
    <w:rsid w:val="00FD0636"/>
    <w:rsid w:val="00FD0E19"/>
    <w:rsid w:val="00FD18A1"/>
    <w:rsid w:val="00FD25B8"/>
    <w:rsid w:val="00FD43DF"/>
    <w:rsid w:val="00FD46A5"/>
    <w:rsid w:val="00FD4B96"/>
    <w:rsid w:val="00FD6073"/>
    <w:rsid w:val="00FD62AB"/>
    <w:rsid w:val="00FD6403"/>
    <w:rsid w:val="00FD672D"/>
    <w:rsid w:val="00FD751A"/>
    <w:rsid w:val="00FD7A91"/>
    <w:rsid w:val="00FD7EE4"/>
    <w:rsid w:val="00FE1588"/>
    <w:rsid w:val="00FE195A"/>
    <w:rsid w:val="00FE2031"/>
    <w:rsid w:val="00FE236F"/>
    <w:rsid w:val="00FE2505"/>
    <w:rsid w:val="00FE2619"/>
    <w:rsid w:val="00FE3122"/>
    <w:rsid w:val="00FE3530"/>
    <w:rsid w:val="00FE41C0"/>
    <w:rsid w:val="00FE41C4"/>
    <w:rsid w:val="00FE5A5B"/>
    <w:rsid w:val="00FE5C86"/>
    <w:rsid w:val="00FE683F"/>
    <w:rsid w:val="00FE6935"/>
    <w:rsid w:val="00FE7161"/>
    <w:rsid w:val="00FE75C5"/>
    <w:rsid w:val="00FE7962"/>
    <w:rsid w:val="00FE7DFC"/>
    <w:rsid w:val="00FF0509"/>
    <w:rsid w:val="00FF0A2C"/>
    <w:rsid w:val="00FF13F4"/>
    <w:rsid w:val="00FF1E0A"/>
    <w:rsid w:val="00FF2882"/>
    <w:rsid w:val="00FF2B26"/>
    <w:rsid w:val="00FF30AD"/>
    <w:rsid w:val="00FF3B26"/>
    <w:rsid w:val="00FF3BC6"/>
    <w:rsid w:val="00FF4511"/>
    <w:rsid w:val="00FF453A"/>
    <w:rsid w:val="00FF4F80"/>
    <w:rsid w:val="00FF5082"/>
    <w:rsid w:val="00FF5E1F"/>
    <w:rsid w:val="00FF62B0"/>
    <w:rsid w:val="00FF65BB"/>
    <w:rsid w:val="00FF7385"/>
    <w:rsid w:val="0152F7BC"/>
    <w:rsid w:val="03440436"/>
    <w:rsid w:val="0488C7C7"/>
    <w:rsid w:val="05F06967"/>
    <w:rsid w:val="088B0285"/>
    <w:rsid w:val="08AECEC7"/>
    <w:rsid w:val="095079EB"/>
    <w:rsid w:val="0AF0BB57"/>
    <w:rsid w:val="0C4ACA10"/>
    <w:rsid w:val="0D36CF9D"/>
    <w:rsid w:val="0F13D710"/>
    <w:rsid w:val="1088E406"/>
    <w:rsid w:val="11EE010F"/>
    <w:rsid w:val="1373FE57"/>
    <w:rsid w:val="13D4E68C"/>
    <w:rsid w:val="141907E6"/>
    <w:rsid w:val="14E846F5"/>
    <w:rsid w:val="154C82EC"/>
    <w:rsid w:val="1692304D"/>
    <w:rsid w:val="195E28F1"/>
    <w:rsid w:val="1A29BB1D"/>
    <w:rsid w:val="1B83BF82"/>
    <w:rsid w:val="1DFAE72D"/>
    <w:rsid w:val="1E7363AC"/>
    <w:rsid w:val="20A555A1"/>
    <w:rsid w:val="2239E6D4"/>
    <w:rsid w:val="2337EC1A"/>
    <w:rsid w:val="257A76F6"/>
    <w:rsid w:val="266A3D67"/>
    <w:rsid w:val="285F0F4B"/>
    <w:rsid w:val="2A1B4AB0"/>
    <w:rsid w:val="2AB644E8"/>
    <w:rsid w:val="2FF0E59C"/>
    <w:rsid w:val="34ADED5A"/>
    <w:rsid w:val="350D211A"/>
    <w:rsid w:val="3A162A38"/>
    <w:rsid w:val="3A3CB0C6"/>
    <w:rsid w:val="3AF90FD9"/>
    <w:rsid w:val="3B62D2A1"/>
    <w:rsid w:val="3BB7CE68"/>
    <w:rsid w:val="3CA74AA7"/>
    <w:rsid w:val="3E9E621C"/>
    <w:rsid w:val="43DE5AC4"/>
    <w:rsid w:val="444918D9"/>
    <w:rsid w:val="499FA213"/>
    <w:rsid w:val="4A113ED2"/>
    <w:rsid w:val="4A913B8E"/>
    <w:rsid w:val="4AE49D79"/>
    <w:rsid w:val="4B5AC820"/>
    <w:rsid w:val="5008CC1D"/>
    <w:rsid w:val="53AB9FB3"/>
    <w:rsid w:val="5564F8E8"/>
    <w:rsid w:val="5858A96C"/>
    <w:rsid w:val="5CB64872"/>
    <w:rsid w:val="60AFAF5C"/>
    <w:rsid w:val="60DE3AD6"/>
    <w:rsid w:val="63437FC9"/>
    <w:rsid w:val="638808F0"/>
    <w:rsid w:val="66BB6E08"/>
    <w:rsid w:val="698A9376"/>
    <w:rsid w:val="6BC6E192"/>
    <w:rsid w:val="7261BBA6"/>
    <w:rsid w:val="736202A9"/>
    <w:rsid w:val="76476EF5"/>
    <w:rsid w:val="79ACF185"/>
    <w:rsid w:val="7C89A6E2"/>
    <w:rsid w:val="7EE0D9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2FA63"/>
  <w15:chartTrackingRefBased/>
  <w15:docId w15:val="{683A5B24-562F-45FF-9520-28018100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101"/>
    <w:pPr>
      <w:spacing w:after="0" w:line="240" w:lineRule="auto"/>
      <w:jc w:val="both"/>
    </w:pPr>
    <w:rPr>
      <w:rFonts w:ascii="Times New Roman" w:eastAsia="MS Mincho" w:hAnsi="Times New Roman" w:cs="Times New Roman"/>
      <w:szCs w:val="24"/>
    </w:rPr>
  </w:style>
  <w:style w:type="paragraph" w:styleId="Heading1">
    <w:name w:val="heading 1"/>
    <w:basedOn w:val="Normal"/>
    <w:next w:val="Normal"/>
    <w:link w:val="Heading1Char"/>
    <w:qFormat/>
    <w:rsid w:val="00777101"/>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777101"/>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777101"/>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7101"/>
    <w:rPr>
      <w:rFonts w:ascii="Times New Roman" w:eastAsia="MS Mincho" w:hAnsi="Times New Roman" w:cs="Times New Roman"/>
      <w:b/>
      <w:bCs/>
      <w:szCs w:val="24"/>
    </w:rPr>
  </w:style>
  <w:style w:type="character" w:customStyle="1" w:styleId="Heading2Char">
    <w:name w:val="Heading 2 Char"/>
    <w:basedOn w:val="DefaultParagraphFont"/>
    <w:link w:val="Heading2"/>
    <w:rsid w:val="00777101"/>
    <w:rPr>
      <w:rFonts w:ascii="Calibri" w:eastAsia="MS Mincho" w:hAnsi="Calibri" w:cs="Times New Roman"/>
      <w:b/>
      <w:bCs/>
      <w:i/>
      <w:iCs/>
      <w:sz w:val="28"/>
      <w:szCs w:val="28"/>
    </w:rPr>
  </w:style>
  <w:style w:type="character" w:customStyle="1" w:styleId="Heading3Char">
    <w:name w:val="Heading 3 Char"/>
    <w:basedOn w:val="DefaultParagraphFont"/>
    <w:link w:val="Heading3"/>
    <w:rsid w:val="00777101"/>
    <w:rPr>
      <w:rFonts w:ascii="Calibri" w:eastAsia="MS Mincho" w:hAnsi="Calibri" w:cs="Times New Roman"/>
      <w:b/>
      <w:bCs/>
      <w:sz w:val="26"/>
      <w:szCs w:val="26"/>
    </w:rPr>
  </w:style>
  <w:style w:type="paragraph" w:styleId="FootnoteText">
    <w:name w:val="footnote text"/>
    <w:basedOn w:val="Normal"/>
    <w:link w:val="FootnoteTextChar"/>
    <w:semiHidden/>
    <w:rsid w:val="00777101"/>
    <w:pPr>
      <w:spacing w:before="60"/>
    </w:pPr>
    <w:rPr>
      <w:sz w:val="20"/>
    </w:rPr>
  </w:style>
  <w:style w:type="character" w:customStyle="1" w:styleId="FootnoteTextChar">
    <w:name w:val="Footnote Text Char"/>
    <w:basedOn w:val="DefaultParagraphFont"/>
    <w:link w:val="FootnoteText"/>
    <w:semiHidden/>
    <w:rsid w:val="00777101"/>
    <w:rPr>
      <w:rFonts w:ascii="Times New Roman" w:eastAsia="MS Mincho" w:hAnsi="Times New Roman" w:cs="Times New Roman"/>
      <w:sz w:val="20"/>
      <w:szCs w:val="24"/>
    </w:rPr>
  </w:style>
  <w:style w:type="character" w:styleId="FootnoteReference">
    <w:name w:val="footnote reference"/>
    <w:basedOn w:val="DefaultParagraphFont"/>
    <w:semiHidden/>
    <w:rsid w:val="00777101"/>
    <w:rPr>
      <w:vertAlign w:val="superscript"/>
    </w:rPr>
  </w:style>
  <w:style w:type="paragraph" w:customStyle="1" w:styleId="Style">
    <w:name w:val="Style"/>
    <w:basedOn w:val="Footer"/>
    <w:autoRedefine/>
    <w:qFormat/>
    <w:rsid w:val="00777101"/>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paragraph" w:styleId="Footer">
    <w:name w:val="footer"/>
    <w:basedOn w:val="Normal"/>
    <w:link w:val="FooterChar"/>
    <w:rsid w:val="00777101"/>
    <w:pPr>
      <w:tabs>
        <w:tab w:val="center" w:pos="4680"/>
        <w:tab w:val="right" w:pos="9360"/>
      </w:tabs>
    </w:pPr>
  </w:style>
  <w:style w:type="character" w:customStyle="1" w:styleId="FooterChar">
    <w:name w:val="Footer Char"/>
    <w:basedOn w:val="DefaultParagraphFont"/>
    <w:link w:val="Footer"/>
    <w:rsid w:val="00777101"/>
    <w:rPr>
      <w:rFonts w:ascii="Times New Roman" w:eastAsia="MS Mincho" w:hAnsi="Times New Roman" w:cs="Times New Roman"/>
      <w:szCs w:val="24"/>
    </w:rPr>
  </w:style>
  <w:style w:type="character" w:styleId="PageNumber">
    <w:name w:val="page number"/>
    <w:rsid w:val="00777101"/>
    <w:rPr>
      <w:rFonts w:ascii="Arial" w:hAnsi="Arial"/>
      <w:b/>
      <w:sz w:val="18"/>
    </w:rPr>
  </w:style>
  <w:style w:type="paragraph" w:customStyle="1" w:styleId="IPPArialFootnote">
    <w:name w:val="IPP Arial Footnote"/>
    <w:basedOn w:val="IPPArialTable"/>
    <w:qFormat/>
    <w:rsid w:val="00777101"/>
    <w:pPr>
      <w:tabs>
        <w:tab w:val="left" w:pos="28"/>
      </w:tabs>
      <w:ind w:left="284" w:hanging="284"/>
    </w:pPr>
    <w:rPr>
      <w:sz w:val="16"/>
    </w:rPr>
  </w:style>
  <w:style w:type="paragraph" w:customStyle="1" w:styleId="IPPContentsHead">
    <w:name w:val="IPP ContentsHead"/>
    <w:basedOn w:val="IPPSubhead"/>
    <w:next w:val="IPPNormal"/>
    <w:qFormat/>
    <w:rsid w:val="00777101"/>
    <w:pPr>
      <w:spacing w:after="240"/>
    </w:pPr>
    <w:rPr>
      <w:sz w:val="24"/>
    </w:rPr>
  </w:style>
  <w:style w:type="table" w:styleId="TableGrid">
    <w:name w:val="Table Grid"/>
    <w:basedOn w:val="TableNormal"/>
    <w:rsid w:val="00777101"/>
    <w:pPr>
      <w:spacing w:after="0" w:line="240" w:lineRule="auto"/>
    </w:pPr>
    <w:rPr>
      <w:rFonts w:ascii="Cambria" w:eastAsia="MS Mincho" w:hAnsi="Cambria"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7101"/>
    <w:rPr>
      <w:rFonts w:ascii="Tahoma" w:hAnsi="Tahoma" w:cs="Tahoma"/>
      <w:sz w:val="16"/>
      <w:szCs w:val="16"/>
    </w:rPr>
  </w:style>
  <w:style w:type="character" w:customStyle="1" w:styleId="BalloonTextChar">
    <w:name w:val="Balloon Text Char"/>
    <w:basedOn w:val="DefaultParagraphFont"/>
    <w:link w:val="BalloonText"/>
    <w:rsid w:val="00777101"/>
    <w:rPr>
      <w:rFonts w:ascii="Tahoma" w:eastAsia="MS Mincho" w:hAnsi="Tahoma" w:cs="Tahoma"/>
      <w:sz w:val="16"/>
      <w:szCs w:val="16"/>
    </w:rPr>
  </w:style>
  <w:style w:type="paragraph" w:customStyle="1" w:styleId="IPPBullet2">
    <w:name w:val="IPP Bullet2"/>
    <w:basedOn w:val="IPPNormal"/>
    <w:next w:val="IPPBullet1"/>
    <w:qFormat/>
    <w:rsid w:val="00777101"/>
    <w:pPr>
      <w:numPr>
        <w:numId w:val="4"/>
      </w:numPr>
      <w:tabs>
        <w:tab w:val="left" w:pos="1134"/>
      </w:tabs>
      <w:spacing w:after="60"/>
      <w:ind w:left="1134" w:hanging="567"/>
    </w:pPr>
  </w:style>
  <w:style w:type="paragraph" w:customStyle="1" w:styleId="IPPQuote">
    <w:name w:val="IPP Quote"/>
    <w:basedOn w:val="IPPNormal"/>
    <w:qFormat/>
    <w:rsid w:val="00777101"/>
    <w:pPr>
      <w:ind w:left="851" w:right="851"/>
    </w:pPr>
    <w:rPr>
      <w:sz w:val="18"/>
    </w:rPr>
  </w:style>
  <w:style w:type="paragraph" w:customStyle="1" w:styleId="IPPNormal">
    <w:name w:val="IPP Normal"/>
    <w:basedOn w:val="Normal"/>
    <w:qFormat/>
    <w:rsid w:val="00777101"/>
    <w:pPr>
      <w:spacing w:after="180"/>
    </w:pPr>
    <w:rPr>
      <w:rFonts w:eastAsia="Times"/>
    </w:rPr>
  </w:style>
  <w:style w:type="paragraph" w:customStyle="1" w:styleId="IPPIndentClose">
    <w:name w:val="IPP Indent Close"/>
    <w:basedOn w:val="IPPNormal"/>
    <w:qFormat/>
    <w:rsid w:val="00777101"/>
    <w:pPr>
      <w:tabs>
        <w:tab w:val="left" w:pos="2835"/>
      </w:tabs>
      <w:spacing w:after="60"/>
      <w:ind w:left="567"/>
    </w:pPr>
  </w:style>
  <w:style w:type="paragraph" w:customStyle="1" w:styleId="IPPIndent">
    <w:name w:val="IPP Indent"/>
    <w:basedOn w:val="IPPIndentClose"/>
    <w:qFormat/>
    <w:rsid w:val="00777101"/>
    <w:pPr>
      <w:spacing w:after="180"/>
    </w:pPr>
  </w:style>
  <w:style w:type="paragraph" w:customStyle="1" w:styleId="IPPFootnote">
    <w:name w:val="IPP Footnote"/>
    <w:basedOn w:val="IPPArialFootnote"/>
    <w:qFormat/>
    <w:rsid w:val="00777101"/>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777101"/>
    <w:pPr>
      <w:keepNext/>
      <w:tabs>
        <w:tab w:val="left" w:pos="567"/>
      </w:tabs>
      <w:spacing w:before="120" w:after="120"/>
      <w:ind w:left="567" w:hanging="567"/>
    </w:pPr>
    <w:rPr>
      <w:b/>
      <w:i/>
    </w:rPr>
  </w:style>
  <w:style w:type="character" w:customStyle="1" w:styleId="IPPnormalitalics">
    <w:name w:val="IPP normal italics"/>
    <w:basedOn w:val="DefaultParagraphFont"/>
    <w:rsid w:val="00777101"/>
    <w:rPr>
      <w:rFonts w:ascii="Times New Roman" w:hAnsi="Times New Roman"/>
      <w:i/>
      <w:sz w:val="22"/>
      <w:lang w:val="en-US"/>
    </w:rPr>
  </w:style>
  <w:style w:type="character" w:customStyle="1" w:styleId="IPPNormalbold">
    <w:name w:val="IPP Normal bold"/>
    <w:basedOn w:val="PlainTextChar"/>
    <w:rsid w:val="00777101"/>
    <w:rPr>
      <w:rFonts w:ascii="Times New Roman" w:eastAsia="Times" w:hAnsi="Times New Roman" w:cs="Times New Roman"/>
      <w:b/>
      <w:sz w:val="22"/>
      <w:szCs w:val="21"/>
      <w:lang w:val="en-AU"/>
    </w:rPr>
  </w:style>
  <w:style w:type="paragraph" w:customStyle="1" w:styleId="IPPHeadSection">
    <w:name w:val="IPP HeadSection"/>
    <w:basedOn w:val="Normal"/>
    <w:next w:val="Normal"/>
    <w:qFormat/>
    <w:rsid w:val="00777101"/>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777101"/>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777101"/>
    <w:pPr>
      <w:keepNext/>
      <w:ind w:left="567" w:hanging="567"/>
      <w:jc w:val="left"/>
    </w:pPr>
    <w:rPr>
      <w:b/>
      <w:bCs/>
      <w:iCs/>
      <w:szCs w:val="22"/>
    </w:rPr>
  </w:style>
  <w:style w:type="character" w:customStyle="1" w:styleId="IPPNormalunderlined">
    <w:name w:val="IPP Normal underlined"/>
    <w:basedOn w:val="DefaultParagraphFont"/>
    <w:rsid w:val="00777101"/>
    <w:rPr>
      <w:rFonts w:ascii="Times New Roman" w:hAnsi="Times New Roman"/>
      <w:sz w:val="22"/>
      <w:u w:val="single"/>
      <w:lang w:val="en-US"/>
    </w:rPr>
  </w:style>
  <w:style w:type="paragraph" w:customStyle="1" w:styleId="IPPBullet1">
    <w:name w:val="IPP Bullet1"/>
    <w:basedOn w:val="IPPBullet1Last"/>
    <w:qFormat/>
    <w:rsid w:val="00777101"/>
    <w:pPr>
      <w:numPr>
        <w:numId w:val="9"/>
      </w:numPr>
      <w:spacing w:after="60"/>
      <w:ind w:left="567" w:hanging="567"/>
    </w:pPr>
    <w:rPr>
      <w:lang w:val="en-US"/>
    </w:rPr>
  </w:style>
  <w:style w:type="paragraph" w:customStyle="1" w:styleId="IPPBullet1Last">
    <w:name w:val="IPP Bullet1Last"/>
    <w:basedOn w:val="IPPNormal"/>
    <w:next w:val="IPPNormal"/>
    <w:qFormat/>
    <w:rsid w:val="00777101"/>
    <w:pPr>
      <w:numPr>
        <w:numId w:val="5"/>
      </w:numPr>
    </w:pPr>
  </w:style>
  <w:style w:type="character" w:customStyle="1" w:styleId="IPPNormalstrikethrough">
    <w:name w:val="IPP Normal strikethrough"/>
    <w:rsid w:val="00777101"/>
    <w:rPr>
      <w:rFonts w:ascii="Times New Roman" w:hAnsi="Times New Roman"/>
      <w:strike/>
      <w:dstrike w:val="0"/>
      <w:sz w:val="22"/>
    </w:rPr>
  </w:style>
  <w:style w:type="paragraph" w:customStyle="1" w:styleId="IPPTitle16pt">
    <w:name w:val="IPP Title16pt"/>
    <w:basedOn w:val="Normal"/>
    <w:qFormat/>
    <w:rsid w:val="00777101"/>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777101"/>
    <w:pPr>
      <w:spacing w:after="360"/>
      <w:jc w:val="center"/>
    </w:pPr>
    <w:rPr>
      <w:rFonts w:ascii="Arial" w:hAnsi="Arial" w:cs="Arial"/>
      <w:b/>
      <w:bCs/>
      <w:sz w:val="36"/>
      <w:szCs w:val="36"/>
    </w:rPr>
  </w:style>
  <w:style w:type="paragraph" w:customStyle="1" w:styleId="IPPHeader">
    <w:name w:val="IPP Header"/>
    <w:basedOn w:val="Normal"/>
    <w:qFormat/>
    <w:rsid w:val="00777101"/>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777101"/>
    <w:pPr>
      <w:keepNext/>
      <w:tabs>
        <w:tab w:val="left" w:pos="567"/>
      </w:tabs>
      <w:spacing w:before="120"/>
      <w:jc w:val="left"/>
      <w:outlineLvl w:val="1"/>
    </w:pPr>
    <w:rPr>
      <w:b/>
      <w:sz w:val="24"/>
    </w:rPr>
  </w:style>
  <w:style w:type="numbering" w:customStyle="1" w:styleId="IPPParagraphnumberedlist">
    <w:name w:val="IPP Paragraph numbered list"/>
    <w:rsid w:val="00777101"/>
    <w:pPr>
      <w:numPr>
        <w:numId w:val="3"/>
      </w:numPr>
    </w:pPr>
  </w:style>
  <w:style w:type="paragraph" w:customStyle="1" w:styleId="IPPNormalCloseSpace">
    <w:name w:val="IPP NormalCloseSpace"/>
    <w:basedOn w:val="Normal"/>
    <w:qFormat/>
    <w:rsid w:val="00777101"/>
    <w:pPr>
      <w:keepNext/>
      <w:spacing w:after="60"/>
    </w:pPr>
  </w:style>
  <w:style w:type="paragraph" w:customStyle="1" w:styleId="IPPHeading2">
    <w:name w:val="IPP Heading2"/>
    <w:basedOn w:val="IPPNormal"/>
    <w:next w:val="IPPNormal"/>
    <w:qFormat/>
    <w:rsid w:val="00777101"/>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777101"/>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777101"/>
    <w:pPr>
      <w:tabs>
        <w:tab w:val="right" w:leader="dot" w:pos="9072"/>
      </w:tabs>
      <w:spacing w:before="240"/>
      <w:ind w:left="567" w:hanging="567"/>
    </w:pPr>
  </w:style>
  <w:style w:type="paragraph" w:styleId="TOC2">
    <w:name w:val="toc 2"/>
    <w:basedOn w:val="TOC1"/>
    <w:next w:val="Normal"/>
    <w:autoRedefine/>
    <w:uiPriority w:val="39"/>
    <w:rsid w:val="00777101"/>
    <w:pPr>
      <w:keepNext w:val="0"/>
      <w:tabs>
        <w:tab w:val="left" w:pos="425"/>
      </w:tabs>
      <w:spacing w:before="120" w:after="0"/>
      <w:ind w:left="425" w:right="284" w:hanging="425"/>
    </w:pPr>
  </w:style>
  <w:style w:type="paragraph" w:styleId="TOC3">
    <w:name w:val="toc 3"/>
    <w:basedOn w:val="TOC2"/>
    <w:next w:val="Normal"/>
    <w:autoRedefine/>
    <w:uiPriority w:val="39"/>
    <w:rsid w:val="00777101"/>
    <w:pPr>
      <w:tabs>
        <w:tab w:val="left" w:pos="1276"/>
      </w:tabs>
      <w:spacing w:before="60"/>
      <w:ind w:left="1276" w:hanging="851"/>
    </w:pPr>
    <w:rPr>
      <w:rFonts w:eastAsia="Times"/>
    </w:rPr>
  </w:style>
  <w:style w:type="paragraph" w:styleId="TOC4">
    <w:name w:val="toc 4"/>
    <w:basedOn w:val="Normal"/>
    <w:next w:val="Normal"/>
    <w:autoRedefine/>
    <w:uiPriority w:val="39"/>
    <w:rsid w:val="00777101"/>
    <w:pPr>
      <w:spacing w:after="120"/>
      <w:ind w:left="660"/>
    </w:pPr>
    <w:rPr>
      <w:rFonts w:eastAsia="Times"/>
      <w:lang w:val="en-AU"/>
    </w:rPr>
  </w:style>
  <w:style w:type="paragraph" w:styleId="TOC5">
    <w:name w:val="toc 5"/>
    <w:basedOn w:val="Normal"/>
    <w:next w:val="Normal"/>
    <w:autoRedefine/>
    <w:uiPriority w:val="39"/>
    <w:rsid w:val="00777101"/>
    <w:pPr>
      <w:spacing w:after="120"/>
      <w:ind w:left="880"/>
    </w:pPr>
    <w:rPr>
      <w:rFonts w:eastAsia="Times"/>
      <w:lang w:val="en-AU"/>
    </w:rPr>
  </w:style>
  <w:style w:type="paragraph" w:styleId="TOC6">
    <w:name w:val="toc 6"/>
    <w:basedOn w:val="Normal"/>
    <w:next w:val="Normal"/>
    <w:autoRedefine/>
    <w:uiPriority w:val="39"/>
    <w:rsid w:val="00777101"/>
    <w:pPr>
      <w:spacing w:after="120"/>
      <w:ind w:left="1100"/>
    </w:pPr>
    <w:rPr>
      <w:rFonts w:eastAsia="Times"/>
      <w:lang w:val="en-AU"/>
    </w:rPr>
  </w:style>
  <w:style w:type="paragraph" w:styleId="TOC7">
    <w:name w:val="toc 7"/>
    <w:basedOn w:val="Normal"/>
    <w:next w:val="Normal"/>
    <w:autoRedefine/>
    <w:uiPriority w:val="39"/>
    <w:rsid w:val="00777101"/>
    <w:pPr>
      <w:spacing w:after="120"/>
      <w:ind w:left="1320"/>
    </w:pPr>
    <w:rPr>
      <w:rFonts w:eastAsia="Times"/>
      <w:lang w:val="en-AU"/>
    </w:rPr>
  </w:style>
  <w:style w:type="paragraph" w:styleId="TOC8">
    <w:name w:val="toc 8"/>
    <w:basedOn w:val="Normal"/>
    <w:next w:val="Normal"/>
    <w:autoRedefine/>
    <w:uiPriority w:val="39"/>
    <w:rsid w:val="00777101"/>
    <w:pPr>
      <w:spacing w:after="120"/>
      <w:ind w:left="1540"/>
    </w:pPr>
    <w:rPr>
      <w:rFonts w:eastAsia="Times"/>
      <w:lang w:val="en-AU"/>
    </w:rPr>
  </w:style>
  <w:style w:type="paragraph" w:styleId="TOC9">
    <w:name w:val="toc 9"/>
    <w:basedOn w:val="Normal"/>
    <w:next w:val="Normal"/>
    <w:autoRedefine/>
    <w:uiPriority w:val="39"/>
    <w:rsid w:val="00777101"/>
    <w:pPr>
      <w:spacing w:after="120"/>
      <w:ind w:left="1760"/>
    </w:pPr>
    <w:rPr>
      <w:rFonts w:eastAsia="Times"/>
      <w:lang w:val="en-AU"/>
    </w:rPr>
  </w:style>
  <w:style w:type="paragraph" w:customStyle="1" w:styleId="IPPReferences">
    <w:name w:val="IPP References"/>
    <w:basedOn w:val="IPPNormal"/>
    <w:qFormat/>
    <w:rsid w:val="00777101"/>
    <w:pPr>
      <w:spacing w:after="60"/>
      <w:ind w:left="567" w:hanging="567"/>
    </w:pPr>
  </w:style>
  <w:style w:type="paragraph" w:customStyle="1" w:styleId="IPPArial">
    <w:name w:val="IPP Arial"/>
    <w:basedOn w:val="IPPNormal"/>
    <w:qFormat/>
    <w:rsid w:val="00777101"/>
    <w:pPr>
      <w:spacing w:after="0"/>
    </w:pPr>
    <w:rPr>
      <w:rFonts w:ascii="Arial" w:hAnsi="Arial"/>
      <w:sz w:val="18"/>
    </w:rPr>
  </w:style>
  <w:style w:type="paragraph" w:customStyle="1" w:styleId="IPPArialTable">
    <w:name w:val="IPP Arial Table"/>
    <w:basedOn w:val="IPPArial"/>
    <w:qFormat/>
    <w:rsid w:val="00777101"/>
    <w:pPr>
      <w:spacing w:before="60" w:after="60"/>
      <w:jc w:val="left"/>
    </w:pPr>
  </w:style>
  <w:style w:type="paragraph" w:customStyle="1" w:styleId="IPPHeaderlandscape">
    <w:name w:val="IPP Header landscape"/>
    <w:basedOn w:val="IPPHeader"/>
    <w:qFormat/>
    <w:rsid w:val="00777101"/>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777101"/>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777101"/>
    <w:rPr>
      <w:rFonts w:ascii="Courier" w:eastAsia="Times" w:hAnsi="Courier" w:cs="Times New Roman"/>
      <w:sz w:val="21"/>
      <w:szCs w:val="21"/>
      <w:lang w:val="en-AU"/>
    </w:rPr>
  </w:style>
  <w:style w:type="paragraph" w:customStyle="1" w:styleId="IPPLetterList">
    <w:name w:val="IPP LetterList"/>
    <w:basedOn w:val="IPPBullet2"/>
    <w:qFormat/>
    <w:rsid w:val="00777101"/>
    <w:pPr>
      <w:numPr>
        <w:numId w:val="1"/>
      </w:numPr>
      <w:jc w:val="left"/>
    </w:pPr>
  </w:style>
  <w:style w:type="paragraph" w:customStyle="1" w:styleId="IPPLetterListIndent">
    <w:name w:val="IPP LetterList Indent"/>
    <w:basedOn w:val="IPPLetterList"/>
    <w:qFormat/>
    <w:rsid w:val="00777101"/>
    <w:pPr>
      <w:numPr>
        <w:numId w:val="2"/>
      </w:numPr>
    </w:pPr>
  </w:style>
  <w:style w:type="paragraph" w:customStyle="1" w:styleId="IPPFooterLandscape">
    <w:name w:val="IPP Footer Landscape"/>
    <w:basedOn w:val="IPPHeaderlandscape"/>
    <w:qFormat/>
    <w:rsid w:val="00777101"/>
    <w:pPr>
      <w:pBdr>
        <w:top w:val="single" w:sz="4" w:space="1" w:color="auto"/>
        <w:bottom w:val="none" w:sz="0" w:space="0" w:color="auto"/>
      </w:pBdr>
      <w:jc w:val="right"/>
    </w:pPr>
    <w:rPr>
      <w:b/>
    </w:rPr>
  </w:style>
  <w:style w:type="paragraph" w:customStyle="1" w:styleId="IPPSubheadSpace">
    <w:name w:val="IPP Subhead Space"/>
    <w:basedOn w:val="IPPSubhead"/>
    <w:qFormat/>
    <w:rsid w:val="00777101"/>
    <w:pPr>
      <w:tabs>
        <w:tab w:val="left" w:pos="567"/>
      </w:tabs>
      <w:spacing w:before="60" w:after="60"/>
    </w:pPr>
  </w:style>
  <w:style w:type="paragraph" w:customStyle="1" w:styleId="IPPSubheadSpaceAfter">
    <w:name w:val="IPP Subhead SpaceAfter"/>
    <w:basedOn w:val="IPPSubhead"/>
    <w:qFormat/>
    <w:rsid w:val="00777101"/>
    <w:pPr>
      <w:spacing w:after="60"/>
    </w:pPr>
  </w:style>
  <w:style w:type="paragraph" w:customStyle="1" w:styleId="IPPHdg1Num">
    <w:name w:val="IPP Hdg1Num"/>
    <w:basedOn w:val="IPPHeading1"/>
    <w:next w:val="IPPNormal"/>
    <w:qFormat/>
    <w:rsid w:val="00777101"/>
    <w:pPr>
      <w:numPr>
        <w:numId w:val="6"/>
      </w:numPr>
    </w:pPr>
  </w:style>
  <w:style w:type="paragraph" w:customStyle="1" w:styleId="IPPHdg2Num">
    <w:name w:val="IPP Hdg2Num"/>
    <w:basedOn w:val="IPPHeading2"/>
    <w:next w:val="IPPNormal"/>
    <w:qFormat/>
    <w:rsid w:val="00777101"/>
    <w:pPr>
      <w:numPr>
        <w:ilvl w:val="1"/>
        <w:numId w:val="7"/>
      </w:numPr>
    </w:pPr>
  </w:style>
  <w:style w:type="paragraph" w:customStyle="1" w:styleId="IPPNumberedList">
    <w:name w:val="IPP NumberedList"/>
    <w:basedOn w:val="IPPBullet1"/>
    <w:qFormat/>
    <w:rsid w:val="00777101"/>
    <w:pPr>
      <w:numPr>
        <w:numId w:val="8"/>
      </w:numPr>
    </w:pPr>
  </w:style>
  <w:style w:type="paragraph" w:styleId="Header">
    <w:name w:val="header"/>
    <w:basedOn w:val="Normal"/>
    <w:link w:val="HeaderChar"/>
    <w:rsid w:val="00777101"/>
    <w:pPr>
      <w:tabs>
        <w:tab w:val="center" w:pos="4680"/>
        <w:tab w:val="right" w:pos="9360"/>
      </w:tabs>
    </w:pPr>
  </w:style>
  <w:style w:type="character" w:customStyle="1" w:styleId="HeaderChar">
    <w:name w:val="Header Char"/>
    <w:basedOn w:val="DefaultParagraphFont"/>
    <w:link w:val="Header"/>
    <w:rsid w:val="00777101"/>
    <w:rPr>
      <w:rFonts w:ascii="Times New Roman" w:eastAsia="MS Mincho" w:hAnsi="Times New Roman" w:cs="Times New Roman"/>
      <w:szCs w:val="24"/>
    </w:rPr>
  </w:style>
  <w:style w:type="character" w:styleId="Strong">
    <w:name w:val="Strong"/>
    <w:basedOn w:val="DefaultParagraphFont"/>
    <w:qFormat/>
    <w:rsid w:val="00777101"/>
    <w:rPr>
      <w:b/>
      <w:bCs/>
    </w:rPr>
  </w:style>
  <w:style w:type="paragraph" w:styleId="ListParagraph">
    <w:name w:val="List Paragraph"/>
    <w:basedOn w:val="Normal"/>
    <w:uiPriority w:val="34"/>
    <w:qFormat/>
    <w:rsid w:val="00777101"/>
    <w:pPr>
      <w:spacing w:line="240" w:lineRule="atLeast"/>
      <w:ind w:leftChars="400" w:left="800"/>
    </w:pPr>
    <w:rPr>
      <w:rFonts w:ascii="Verdana" w:eastAsia="Times New Roman" w:hAnsi="Verdana"/>
      <w:sz w:val="20"/>
      <w:lang w:val="nl-NL" w:eastAsia="nl-NL"/>
    </w:rPr>
  </w:style>
  <w:style w:type="paragraph" w:customStyle="1" w:styleId="IPPParagraphnumbering">
    <w:name w:val="IPP Paragraph numbering"/>
    <w:basedOn w:val="IPPNormal"/>
    <w:qFormat/>
    <w:rsid w:val="00777101"/>
    <w:pPr>
      <w:numPr>
        <w:numId w:val="49"/>
      </w:numPr>
    </w:pPr>
    <w:rPr>
      <w:lang w:val="en-US"/>
    </w:rPr>
  </w:style>
  <w:style w:type="paragraph" w:customStyle="1" w:styleId="IPPParagraphnumberingclose">
    <w:name w:val="IPP Paragraph numbering close"/>
    <w:basedOn w:val="IPPParagraphnumbering"/>
    <w:qFormat/>
    <w:rsid w:val="00777101"/>
    <w:pPr>
      <w:keepNext/>
      <w:spacing w:after="60"/>
    </w:pPr>
  </w:style>
  <w:style w:type="paragraph" w:customStyle="1" w:styleId="IPPNumberedListLast">
    <w:name w:val="IPP NumberedListLast"/>
    <w:basedOn w:val="IPPNumberedList"/>
    <w:qFormat/>
    <w:rsid w:val="00777101"/>
    <w:pPr>
      <w:spacing w:after="180"/>
    </w:pPr>
  </w:style>
  <w:style w:type="character" w:styleId="Hyperlink">
    <w:name w:val="Hyperlink"/>
    <w:basedOn w:val="DefaultParagraphFont"/>
    <w:unhideWhenUsed/>
    <w:rsid w:val="00777101"/>
    <w:rPr>
      <w:color w:val="0000FF"/>
      <w:u w:val="single"/>
    </w:rPr>
  </w:style>
  <w:style w:type="character" w:styleId="FollowedHyperlink">
    <w:name w:val="FollowedHyperlink"/>
    <w:basedOn w:val="DefaultParagraphFont"/>
    <w:semiHidden/>
    <w:unhideWhenUsed/>
    <w:rsid w:val="00777101"/>
    <w:rPr>
      <w:color w:val="954F72" w:themeColor="followedHyperlink"/>
      <w:u w:val="single"/>
    </w:rPr>
  </w:style>
  <w:style w:type="character" w:styleId="CommentReference">
    <w:name w:val="annotation reference"/>
    <w:basedOn w:val="DefaultParagraphFont"/>
    <w:uiPriority w:val="99"/>
    <w:unhideWhenUsed/>
    <w:rsid w:val="009456CA"/>
    <w:rPr>
      <w:sz w:val="16"/>
      <w:szCs w:val="16"/>
    </w:rPr>
  </w:style>
  <w:style w:type="paragraph" w:styleId="CommentText">
    <w:name w:val="annotation text"/>
    <w:basedOn w:val="Normal"/>
    <w:link w:val="CommentTextChar"/>
    <w:uiPriority w:val="99"/>
    <w:unhideWhenUsed/>
    <w:qFormat/>
    <w:rsid w:val="009456CA"/>
    <w:rPr>
      <w:sz w:val="20"/>
      <w:szCs w:val="20"/>
    </w:rPr>
  </w:style>
  <w:style w:type="character" w:customStyle="1" w:styleId="CommentTextChar">
    <w:name w:val="Comment Text Char"/>
    <w:basedOn w:val="DefaultParagraphFont"/>
    <w:link w:val="CommentText"/>
    <w:uiPriority w:val="99"/>
    <w:qFormat/>
    <w:rsid w:val="009456CA"/>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6CA"/>
    <w:rPr>
      <w:b/>
      <w:bCs/>
    </w:rPr>
  </w:style>
  <w:style w:type="character" w:customStyle="1" w:styleId="CommentSubjectChar">
    <w:name w:val="Comment Subject Char"/>
    <w:basedOn w:val="CommentTextChar"/>
    <w:link w:val="CommentSubject"/>
    <w:uiPriority w:val="99"/>
    <w:semiHidden/>
    <w:rsid w:val="009456CA"/>
    <w:rPr>
      <w:rFonts w:ascii="Times New Roman" w:eastAsia="MS Mincho" w:hAnsi="Times New Roman" w:cs="Times New Roman"/>
      <w:b/>
      <w:bCs/>
      <w:sz w:val="20"/>
      <w:szCs w:val="20"/>
    </w:rPr>
  </w:style>
  <w:style w:type="character" w:customStyle="1" w:styleId="normaltextrun">
    <w:name w:val="normaltextrun"/>
    <w:basedOn w:val="DefaultParagraphFont"/>
    <w:rsid w:val="004735D5"/>
  </w:style>
  <w:style w:type="character" w:styleId="UnresolvedMention">
    <w:name w:val="Unresolved Mention"/>
    <w:basedOn w:val="DefaultParagraphFont"/>
    <w:uiPriority w:val="99"/>
    <w:semiHidden/>
    <w:unhideWhenUsed/>
    <w:rsid w:val="00277EC9"/>
    <w:rPr>
      <w:color w:val="605E5C"/>
      <w:shd w:val="clear" w:color="auto" w:fill="E1DFDD"/>
    </w:rPr>
  </w:style>
  <w:style w:type="paragraph" w:styleId="Revision">
    <w:name w:val="Revision"/>
    <w:hidden/>
    <w:uiPriority w:val="99"/>
    <w:semiHidden/>
    <w:rsid w:val="003F6688"/>
    <w:pPr>
      <w:spacing w:after="0" w:line="240" w:lineRule="auto"/>
    </w:pPr>
    <w:rPr>
      <w:rFonts w:ascii="Times New Roman" w:eastAsia="MS Mincho" w:hAnsi="Times New Roman" w:cs="Times New Roman"/>
      <w:szCs w:val="24"/>
    </w:rPr>
  </w:style>
  <w:style w:type="character" w:styleId="Mention">
    <w:name w:val="Mention"/>
    <w:basedOn w:val="DefaultParagraphFont"/>
    <w:uiPriority w:val="99"/>
    <w:unhideWhenUsed/>
    <w:rsid w:val="004510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ippc.int/en/resources/publications/" TargetMode="External"/><Relationship Id="rId1" Type="http://schemas.openxmlformats.org/officeDocument/2006/relationships/hyperlink" Target="https://www.ippc.int/en/commission/cpm/cpm-sessions/cpm-20-2026/cpm-20-science-session-humanitarian-a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Desktop\IPPC_2024-06-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FBDF4A-9EFF-4818-BCE6-BF201DCDA6F5}">
  <ds:schemaRefs>
    <ds:schemaRef ds:uri="http://schemas.openxmlformats.org/officeDocument/2006/bibliography"/>
  </ds:schemaRefs>
</ds:datastoreItem>
</file>

<file path=customXml/itemProps2.xml><?xml version="1.0" encoding="utf-8"?>
<ds:datastoreItem xmlns:ds="http://schemas.openxmlformats.org/officeDocument/2006/customXml" ds:itemID="{25F1FFF2-C280-45BD-9955-19CBC72A0C66}">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3.xml><?xml version="1.0" encoding="utf-8"?>
<ds:datastoreItem xmlns:ds="http://schemas.openxmlformats.org/officeDocument/2006/customXml" ds:itemID="{69E34BEA-0364-4B9F-9178-A1AD3E8B1DE2}">
  <ds:schemaRefs>
    <ds:schemaRef ds:uri="http://schemas.microsoft.com/sharepoint/v3/contenttype/forms"/>
  </ds:schemaRefs>
</ds:datastoreItem>
</file>

<file path=customXml/itemProps4.xml><?xml version="1.0" encoding="utf-8"?>
<ds:datastoreItem xmlns:ds="http://schemas.openxmlformats.org/officeDocument/2006/customXml" ds:itemID="{ED279F87-521B-47D5-965C-E1CB511F0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IPPC_2024-06-17.dotx</Template>
  <TotalTime>25</TotalTime>
  <Pages>11</Pages>
  <Words>5374</Words>
  <Characters>27574</Characters>
  <Application>Microsoft Office Word</Application>
  <DocSecurity>0</DocSecurity>
  <Lines>501</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Rouen</dc:creator>
  <cp:keywords/>
  <dc:description/>
  <cp:lastModifiedBy>Lee, Rebecca (NSPD)</cp:lastModifiedBy>
  <cp:revision>15</cp:revision>
  <dcterms:created xsi:type="dcterms:W3CDTF">2026-03-12T21:02:00Z</dcterms:created>
  <dcterms:modified xsi:type="dcterms:W3CDTF">2026-03-12T23:49:00Z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docLang">
    <vt:lpwstr>en</vt:lpwstr>
  </property>
  <property fmtid="{D5CDD505-2E9C-101B-9397-08002B2CF9AE}" pid="4" name="MediaServiceImageTags">
    <vt:lpwstr/>
  </property>
  <property fmtid="{D5CDD505-2E9C-101B-9397-08002B2CF9AE}" pid="5" name="GrammarlyDocumentId">
    <vt:lpwstr>30727ab8-051f-4304-8e22-29fde59d90d1</vt:lpwstr>
  </property>
</Properties>
</file>